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241" w:rsidRDefault="00781720" w:rsidP="00271F5B">
      <w:pPr>
        <w:pStyle w:val="Heading1"/>
        <w:keepNext w:val="0"/>
        <w:keepLines w:val="0"/>
        <w:numPr>
          <w:ilvl w:val="0"/>
          <w:numId w:val="1"/>
        </w:numPr>
        <w:spacing w:before="480"/>
        <w:contextualSpacing w:val="0"/>
        <w:jc w:val="both"/>
        <w:rPr>
          <w:ins w:id="0" w:author="Chamizo Llatas, Maria" w:date="2019-01-31T10:18:00Z"/>
          <w:b/>
          <w:sz w:val="46"/>
          <w:szCs w:val="46"/>
        </w:rPr>
        <w:pPrChange w:id="1" w:author="Chamizo Llatas, Maria" w:date="2019-01-31T10:46:00Z">
          <w:pPr>
            <w:pStyle w:val="Heading1"/>
            <w:keepNext w:val="0"/>
            <w:keepLines w:val="0"/>
            <w:spacing w:before="480"/>
            <w:contextualSpacing w:val="0"/>
            <w:jc w:val="both"/>
          </w:pPr>
        </w:pPrChange>
      </w:pPr>
      <w:del w:id="2" w:author="Chamizo Llatas, Maria" w:date="2019-01-31T10:18:00Z">
        <w:r w:rsidDel="006A16ED">
          <w:rPr>
            <w:b/>
            <w:sz w:val="46"/>
            <w:szCs w:val="46"/>
          </w:rPr>
          <w:delText xml:space="preserve">1 </w:delText>
        </w:r>
        <w:r w:rsidDel="006A16ED">
          <w:rPr>
            <w:b/>
            <w:sz w:val="46"/>
            <w:szCs w:val="46"/>
          </w:rPr>
          <w:tab/>
        </w:r>
      </w:del>
      <w:r>
        <w:rPr>
          <w:b/>
          <w:sz w:val="46"/>
          <w:szCs w:val="46"/>
        </w:rPr>
        <w:t>Abstract</w:t>
      </w:r>
    </w:p>
    <w:p w:rsidR="007F0313" w:rsidRDefault="006A16ED" w:rsidP="00271F5B">
      <w:pPr>
        <w:jc w:val="both"/>
        <w:rPr>
          <w:ins w:id="3" w:author="Chamizo Llatas, Maria" w:date="2019-01-31T10:23:00Z"/>
          <w:lang w:val="en-US"/>
        </w:rPr>
        <w:pPrChange w:id="4" w:author="Chamizo Llatas, Maria" w:date="2019-01-31T10:46:00Z">
          <w:pPr/>
        </w:pPrChange>
      </w:pPr>
      <w:ins w:id="5" w:author="Chamizo Llatas, Maria" w:date="2019-01-31T10:18:00Z">
        <w:r>
          <w:rPr>
            <w:lang w:val="en-US"/>
          </w:rPr>
          <w:t xml:space="preserve">Recent developments in Monolithic Active Pixel Sensors (MAPS) have made it possible to have sensor designs with high readout speed, fine granularity, minimal material interaction length, and low power consumption, all at relatively low cost. </w:t>
        </w:r>
      </w:ins>
      <w:ins w:id="6" w:author="Chamizo Llatas, Maria" w:date="2019-01-31T10:32:00Z">
        <w:r w:rsidR="00AC3EEB">
          <w:rPr>
            <w:lang w:val="en-US"/>
          </w:rPr>
          <w:t xml:space="preserve">The latest generation of MAPS sensors, developed for the particular application of the ALICE detector at the LHC, could also be well suited for a possible upgrade to future detectors at </w:t>
        </w:r>
        <w:r w:rsidR="00AC3EEB">
          <w:t xml:space="preserve">Relativistic Heavy Ion Collider (RHIC) </w:t>
        </w:r>
        <w:r w:rsidR="00AC3EEB">
          <w:rPr>
            <w:lang w:val="en-US"/>
          </w:rPr>
          <w:t>or a future vertex detector in an E</w:t>
        </w:r>
      </w:ins>
      <w:ins w:id="7" w:author="Chamizo Llatas, Maria" w:date="2019-01-31T10:48:00Z">
        <w:r w:rsidR="00F25BA0">
          <w:rPr>
            <w:lang w:val="en-US"/>
          </w:rPr>
          <w:t xml:space="preserve">lectron Ion </w:t>
        </w:r>
      </w:ins>
      <w:ins w:id="8" w:author="Chamizo Llatas, Maria" w:date="2019-01-31T10:32:00Z">
        <w:r w:rsidR="00AC3EEB">
          <w:rPr>
            <w:lang w:val="en-US"/>
          </w:rPr>
          <w:t>C</w:t>
        </w:r>
      </w:ins>
      <w:ins w:id="9" w:author="Chamizo Llatas, Maria" w:date="2019-01-31T10:48:00Z">
        <w:r w:rsidR="00F25BA0">
          <w:rPr>
            <w:lang w:val="en-US"/>
          </w:rPr>
          <w:t>ollider (EIC)</w:t>
        </w:r>
      </w:ins>
      <w:ins w:id="10" w:author="Chamizo Llatas, Maria" w:date="2019-01-31T10:33:00Z">
        <w:r w:rsidR="00AC3EEB">
          <w:rPr>
            <w:lang w:val="en-US"/>
          </w:rPr>
          <w:t>, given the</w:t>
        </w:r>
      </w:ins>
      <w:ins w:id="11" w:author="Chamizo Llatas, Maria" w:date="2019-01-31T10:32:00Z">
        <w:r w:rsidR="00AC3EEB">
          <w:rPr>
            <w:lang w:val="en-US"/>
          </w:rPr>
          <w:t xml:space="preserve"> very low material budget, excellent vertex resolution and the possibility of high-speed readout at very high collision rates</w:t>
        </w:r>
        <w:r w:rsidR="00AC3EEB">
          <w:rPr>
            <w:lang w:val="en-US"/>
          </w:rPr>
          <w:t xml:space="preserve">. </w:t>
        </w:r>
      </w:ins>
    </w:p>
    <w:p w:rsidR="006A16ED" w:rsidRPr="006A16ED" w:rsidRDefault="006A16ED" w:rsidP="00271F5B">
      <w:pPr>
        <w:jc w:val="both"/>
        <w:rPr>
          <w:rPrChange w:id="12" w:author="Chamizo Llatas, Maria" w:date="2019-01-31T10:18:00Z">
            <w:rPr>
              <w:b/>
              <w:sz w:val="46"/>
              <w:szCs w:val="46"/>
            </w:rPr>
          </w:rPrChange>
        </w:rPr>
        <w:pPrChange w:id="13" w:author="Chamizo Llatas, Maria" w:date="2019-01-31T10:46:00Z">
          <w:pPr>
            <w:pStyle w:val="Heading1"/>
            <w:keepNext w:val="0"/>
            <w:keepLines w:val="0"/>
            <w:spacing w:before="480"/>
            <w:contextualSpacing w:val="0"/>
            <w:jc w:val="both"/>
          </w:pPr>
        </w:pPrChange>
      </w:pPr>
    </w:p>
    <w:p w:rsidR="00693241" w:rsidDel="00BF5B18" w:rsidRDefault="00781720" w:rsidP="00271F5B">
      <w:pPr>
        <w:contextualSpacing w:val="0"/>
        <w:jc w:val="both"/>
        <w:rPr>
          <w:del w:id="14" w:author="EdwardOBrien" w:date="2019-01-30T14:40:00Z"/>
        </w:rPr>
        <w:pPrChange w:id="15" w:author="Chamizo Llatas, Maria" w:date="2019-01-31T10:46:00Z">
          <w:pPr>
            <w:contextualSpacing w:val="0"/>
          </w:pPr>
        </w:pPrChange>
      </w:pPr>
      <w:del w:id="16" w:author="EdwardOBrien" w:date="2019-01-30T14:40:00Z">
        <w:r w:rsidDel="00BF5B18">
          <w:delText xml:space="preserve"> </w:delText>
        </w:r>
      </w:del>
    </w:p>
    <w:p w:rsidR="004744C7" w:rsidRDefault="00E42DDE" w:rsidP="00271F5B">
      <w:pPr>
        <w:contextualSpacing w:val="0"/>
        <w:jc w:val="both"/>
        <w:rPr>
          <w:ins w:id="17" w:author="Chamizo Llatas, Maria" w:date="2019-01-31T09:05:00Z"/>
        </w:rPr>
        <w:pPrChange w:id="18" w:author="Chamizo Llatas, Maria" w:date="2019-01-31T10:46:00Z">
          <w:pPr>
            <w:contextualSpacing w:val="0"/>
          </w:pPr>
        </w:pPrChange>
      </w:pPr>
      <w:ins w:id="19" w:author="EdwardOBrien" w:date="2019-01-30T11:57:00Z">
        <w:r>
          <w:t xml:space="preserve">The </w:t>
        </w:r>
        <w:del w:id="20" w:author="Chamizo Llatas, Maria" w:date="2019-01-31T09:02:00Z">
          <w:r w:rsidDel="00A84A4D">
            <w:delText xml:space="preserve">ALICE </w:delText>
          </w:r>
        </w:del>
      </w:ins>
      <w:ins w:id="21" w:author="EdwardOBrien" w:date="2019-01-30T12:01:00Z">
        <w:del w:id="22" w:author="Chamizo Llatas, Maria" w:date="2019-01-31T09:02:00Z">
          <w:r w:rsidDel="00A84A4D">
            <w:delText>C</w:delText>
          </w:r>
        </w:del>
      </w:ins>
      <w:ins w:id="23" w:author="EdwardOBrien" w:date="2019-01-30T11:57:00Z">
        <w:del w:id="24" w:author="Chamizo Llatas, Maria" w:date="2019-01-31T09:02:00Z">
          <w:r w:rsidDel="00A84A4D">
            <w:delText>ollaborat</w:delText>
          </w:r>
        </w:del>
      </w:ins>
      <w:ins w:id="25" w:author="EdwardOBrien" w:date="2019-01-30T12:02:00Z">
        <w:del w:id="26" w:author="Chamizo Llatas, Maria" w:date="2019-01-31T09:02:00Z">
          <w:r w:rsidDel="00A84A4D">
            <w:delText>i</w:delText>
          </w:r>
        </w:del>
      </w:ins>
      <w:ins w:id="27" w:author="EdwardOBrien" w:date="2019-01-30T11:57:00Z">
        <w:del w:id="28" w:author="Chamizo Llatas, Maria" w:date="2019-01-31T09:02:00Z">
          <w:r w:rsidDel="00A84A4D">
            <w:delText xml:space="preserve">on </w:delText>
          </w:r>
        </w:del>
      </w:ins>
      <w:ins w:id="29" w:author="EdwardOBrien" w:date="2019-01-30T12:01:00Z">
        <w:del w:id="30" w:author="Chamizo Llatas, Maria" w:date="2019-01-31T09:02:00Z">
          <w:r w:rsidDel="00A84A4D">
            <w:delText>together with</w:delText>
          </w:r>
        </w:del>
      </w:ins>
      <w:ins w:id="31" w:author="EdwardOBrien" w:date="2019-01-30T11:58:00Z">
        <w:del w:id="32" w:author="Chamizo Llatas, Maria" w:date="2019-01-31T09:02:00Z">
          <w:r w:rsidDel="00A84A4D">
            <w:delText xml:space="preserve"> the </w:delText>
          </w:r>
        </w:del>
        <w:r>
          <w:t>AL</w:t>
        </w:r>
      </w:ins>
      <w:ins w:id="33" w:author="EdwardOBrien" w:date="2019-01-30T11:59:00Z">
        <w:r>
          <w:t>IC</w:t>
        </w:r>
      </w:ins>
      <w:ins w:id="34" w:author="EdwardOBrien" w:date="2019-01-30T11:58:00Z">
        <w:r>
          <w:t>E</w:t>
        </w:r>
      </w:ins>
      <w:ins w:id="35" w:author="EdwardOBrien" w:date="2019-01-30T11:59:00Z">
        <w:r>
          <w:t>-</w:t>
        </w:r>
      </w:ins>
      <w:ins w:id="36" w:author="EdwardOBrien" w:date="2019-01-30T11:58:00Z">
        <w:r>
          <w:t>USA group of research institutions</w:t>
        </w:r>
      </w:ins>
      <w:ins w:id="37" w:author="Chamizo Llatas, Maria" w:date="2019-01-31T09:03:00Z">
        <w:r w:rsidR="00A84A4D">
          <w:t>, together with the ALICE collaboration,</w:t>
        </w:r>
      </w:ins>
      <w:ins w:id="38" w:author="EdwardOBrien" w:date="2019-01-30T11:58:00Z">
        <w:r>
          <w:t xml:space="preserve"> have developed </w:t>
        </w:r>
      </w:ins>
      <w:ins w:id="39" w:author="Chamizo Llatas, Maria" w:date="2019-01-31T10:35:00Z">
        <w:r w:rsidR="00AC3EEB">
          <w:t>this</w:t>
        </w:r>
      </w:ins>
      <w:ins w:id="40" w:author="EdwardOBrien" w:date="2019-01-30T11:58:00Z">
        <w:del w:id="41" w:author="Chamizo Llatas, Maria" w:date="2019-01-31T10:34:00Z">
          <w:r w:rsidDel="00AC3EEB">
            <w:delText>a</w:delText>
          </w:r>
        </w:del>
      </w:ins>
      <w:ins w:id="42" w:author="EdwardOBrien" w:date="2019-01-30T11:59:00Z">
        <w:r>
          <w:t xml:space="preserve"> state</w:t>
        </w:r>
      </w:ins>
      <w:ins w:id="43" w:author="EdwardOBrien" w:date="2019-01-30T12:00:00Z">
        <w:r>
          <w:t>-</w:t>
        </w:r>
      </w:ins>
      <w:ins w:id="44" w:author="EdwardOBrien" w:date="2019-01-30T11:59:00Z">
        <w:r>
          <w:t>of</w:t>
        </w:r>
      </w:ins>
      <w:ins w:id="45" w:author="EdwardOBrien" w:date="2019-01-30T12:00:00Z">
        <w:r>
          <w:t>-</w:t>
        </w:r>
      </w:ins>
      <w:ins w:id="46" w:author="EdwardOBrien" w:date="2019-01-30T11:59:00Z">
        <w:r>
          <w:t>the</w:t>
        </w:r>
      </w:ins>
      <w:ins w:id="47" w:author="EdwardOBrien" w:date="2019-01-30T12:00:00Z">
        <w:r>
          <w:t xml:space="preserve"> art silicon-based </w:t>
        </w:r>
      </w:ins>
      <w:ins w:id="48" w:author="EdwardOBrien" w:date="2019-01-30T12:01:00Z">
        <w:del w:id="49" w:author="Chamizo Llatas, Maria" w:date="2019-01-31T10:35:00Z">
          <w:r w:rsidDel="00AC3EEB">
            <w:delText>I</w:delText>
          </w:r>
        </w:del>
      </w:ins>
      <w:ins w:id="50" w:author="EdwardOBrien" w:date="2019-01-30T12:00:00Z">
        <w:del w:id="51" w:author="Chamizo Llatas, Maria" w:date="2019-01-31T10:35:00Z">
          <w:r w:rsidDel="00AC3EEB">
            <w:delText>n</w:delText>
          </w:r>
        </w:del>
      </w:ins>
      <w:ins w:id="52" w:author="EdwardOBrien" w:date="2019-01-30T12:01:00Z">
        <w:del w:id="53" w:author="Chamizo Llatas, Maria" w:date="2019-01-31T10:35:00Z">
          <w:r w:rsidDel="00AC3EEB">
            <w:delText>n</w:delText>
          </w:r>
        </w:del>
      </w:ins>
      <w:ins w:id="54" w:author="EdwardOBrien" w:date="2019-01-30T12:00:00Z">
        <w:del w:id="55" w:author="Chamizo Llatas, Maria" w:date="2019-01-31T10:35:00Z">
          <w:r w:rsidDel="00AC3EEB">
            <w:delText xml:space="preserve">er </w:delText>
          </w:r>
        </w:del>
      </w:ins>
      <w:ins w:id="56" w:author="EdwardOBrien" w:date="2019-01-30T12:01:00Z">
        <w:del w:id="57" w:author="Chamizo Llatas, Maria" w:date="2019-01-31T10:35:00Z">
          <w:r w:rsidDel="00AC3EEB">
            <w:delText>T</w:delText>
          </w:r>
        </w:del>
      </w:ins>
      <w:ins w:id="58" w:author="EdwardOBrien" w:date="2019-01-30T12:00:00Z">
        <w:del w:id="59" w:author="Chamizo Llatas, Maria" w:date="2019-01-31T10:35:00Z">
          <w:r w:rsidDel="00AC3EEB">
            <w:delText xml:space="preserve">racking </w:delText>
          </w:r>
        </w:del>
      </w:ins>
      <w:ins w:id="60" w:author="EdwardOBrien" w:date="2019-01-30T12:01:00Z">
        <w:del w:id="61" w:author="Chamizo Llatas, Maria" w:date="2019-01-31T10:35:00Z">
          <w:r w:rsidDel="00AC3EEB">
            <w:delText>S</w:delText>
          </w:r>
        </w:del>
      </w:ins>
      <w:ins w:id="62" w:author="EdwardOBrien" w:date="2019-01-30T12:00:00Z">
        <w:del w:id="63" w:author="Chamizo Llatas, Maria" w:date="2019-01-31T10:35:00Z">
          <w:r w:rsidDel="00AC3EEB">
            <w:delText>ystem</w:delText>
          </w:r>
        </w:del>
      </w:ins>
      <w:ins w:id="64" w:author="EdwardOBrien" w:date="2019-01-30T12:01:00Z">
        <w:del w:id="65" w:author="Chamizo Llatas, Maria" w:date="2019-01-31T10:35:00Z">
          <w:r w:rsidDel="00AC3EEB">
            <w:delText xml:space="preserve"> (ITS)</w:delText>
          </w:r>
        </w:del>
      </w:ins>
      <w:ins w:id="66" w:author="Chamizo Llatas, Maria" w:date="2019-01-31T10:35:00Z">
        <w:r w:rsidR="00AC3EEB">
          <w:t>technology to be used for the ALICE Inner Tracking System (ITS)</w:t>
        </w:r>
      </w:ins>
      <w:ins w:id="67" w:author="EdwardOBrien" w:date="2019-01-30T12:02:00Z">
        <w:del w:id="68" w:author="Chamizo Llatas, Maria" w:date="2019-01-31T10:35:00Z">
          <w:r w:rsidDel="00AC3EEB">
            <w:delText xml:space="preserve"> </w:delText>
          </w:r>
        </w:del>
      </w:ins>
      <w:ins w:id="69" w:author="Chamizo Llatas, Maria" w:date="2019-01-31T10:36:00Z">
        <w:r w:rsidR="00AC3EEB">
          <w:t xml:space="preserve"> in future runs of the LHC</w:t>
        </w:r>
      </w:ins>
      <w:ins w:id="70" w:author="EdwardOBrien" w:date="2019-01-30T12:03:00Z">
        <w:del w:id="71" w:author="Chamizo Llatas, Maria" w:date="2019-01-31T10:35:00Z">
          <w:r w:rsidDel="00AC3EEB">
            <w:delText xml:space="preserve">to be used </w:delText>
          </w:r>
        </w:del>
      </w:ins>
      <w:ins w:id="72" w:author="EdwardOBrien" w:date="2019-01-30T12:04:00Z">
        <w:del w:id="73" w:author="Chamizo Llatas, Maria" w:date="2019-01-31T10:35:00Z">
          <w:r w:rsidDel="00AC3EEB">
            <w:delText>in future runs of the Large Hadron Collider (LHC) at CERN</w:delText>
          </w:r>
        </w:del>
        <w:r>
          <w:t>.</w:t>
        </w:r>
        <w:del w:id="74" w:author="Chamizo Llatas, Maria" w:date="2019-01-31T08:40:00Z">
          <w:r w:rsidDel="00870082">
            <w:delText xml:space="preserve"> Brookhaven National Laboratory</w:delText>
          </w:r>
        </w:del>
      </w:ins>
      <w:ins w:id="75" w:author="EdwardOBrien" w:date="2019-01-30T12:05:00Z">
        <w:del w:id="76" w:author="Chamizo Llatas, Maria" w:date="2019-01-31T08:40:00Z">
          <w:r w:rsidDel="00870082">
            <w:delText xml:space="preserve"> (BNL)</w:delText>
          </w:r>
          <w:r w:rsidR="00894358" w:rsidDel="00870082">
            <w:delText xml:space="preserve"> is very interested in utilizing this silicon technology in future projects </w:delText>
          </w:r>
        </w:del>
      </w:ins>
      <w:ins w:id="77" w:author="EdwardOBrien" w:date="2019-01-30T12:08:00Z">
        <w:del w:id="78" w:author="Chamizo Llatas, Maria" w:date="2019-01-31T08:40:00Z">
          <w:r w:rsidR="00894358" w:rsidDel="00870082">
            <w:delText xml:space="preserve">such as a </w:delText>
          </w:r>
        </w:del>
      </w:ins>
      <w:ins w:id="79" w:author="EdwardOBrien" w:date="2019-01-30T12:07:00Z">
        <w:del w:id="80" w:author="Chamizo Llatas, Maria" w:date="2019-01-31T08:40:00Z">
          <w:r w:rsidR="00894358" w:rsidDel="00870082">
            <w:delText>potential</w:delText>
          </w:r>
        </w:del>
      </w:ins>
      <w:ins w:id="81" w:author="EdwardOBrien" w:date="2019-01-30T12:08:00Z">
        <w:del w:id="82" w:author="Chamizo Llatas, Maria" w:date="2019-01-31T08:40:00Z">
          <w:r w:rsidR="00894358" w:rsidDel="00870082">
            <w:delText xml:space="preserve"> Electron Ion Collider (EIC) detector, a p</w:delText>
          </w:r>
        </w:del>
      </w:ins>
      <w:ins w:id="83" w:author="EdwardOBrien" w:date="2019-01-30T12:09:00Z">
        <w:del w:id="84" w:author="Chamizo Llatas, Maria" w:date="2019-01-31T08:40:00Z">
          <w:r w:rsidR="00894358" w:rsidDel="00870082">
            <w:delText xml:space="preserve">ossible upgrade to the sPHENIX detector </w:delText>
          </w:r>
        </w:del>
      </w:ins>
      <w:ins w:id="85" w:author="EdwardOBrien" w:date="2019-01-30T12:07:00Z">
        <w:del w:id="86" w:author="Chamizo Llatas, Maria" w:date="2019-01-31T08:40:00Z">
          <w:r w:rsidR="00894358" w:rsidDel="00870082">
            <w:delText xml:space="preserve"> </w:delText>
          </w:r>
        </w:del>
      </w:ins>
      <w:ins w:id="87" w:author="EdwardOBrien" w:date="2019-01-30T12:10:00Z">
        <w:del w:id="88" w:author="Chamizo Llatas, Maria" w:date="2019-01-31T08:40:00Z">
          <w:r w:rsidR="00894358" w:rsidDel="00870082">
            <w:delText xml:space="preserve">as well as other vertex detector applications. </w:delText>
          </w:r>
        </w:del>
      </w:ins>
      <w:ins w:id="89" w:author="Chamizo Llatas, Maria" w:date="2019-01-31T08:34:00Z">
        <w:r w:rsidR="00870082">
          <w:t xml:space="preserve">The </w:t>
        </w:r>
      </w:ins>
      <w:ins w:id="90" w:author="Chamizo Llatas, Maria" w:date="2019-01-31T08:35:00Z">
        <w:r w:rsidR="00870082">
          <w:t xml:space="preserve">key </w:t>
        </w:r>
      </w:ins>
      <w:ins w:id="91" w:author="Chamizo Llatas, Maria" w:date="2019-01-31T08:34:00Z">
        <w:r w:rsidR="00870082">
          <w:t xml:space="preserve">components </w:t>
        </w:r>
      </w:ins>
      <w:ins w:id="92" w:author="Chamizo Llatas, Maria" w:date="2019-01-31T08:37:00Z">
        <w:r w:rsidR="00870082">
          <w:t>of this technology are</w:t>
        </w:r>
      </w:ins>
      <w:ins w:id="93" w:author="Chamizo Llatas, Maria" w:date="2019-01-31T08:41:00Z">
        <w:r w:rsidR="00870082">
          <w:t xml:space="preserve"> </w:t>
        </w:r>
      </w:ins>
      <w:ins w:id="94" w:author="Chamizo Llatas, Maria" w:date="2019-01-31T08:37:00Z">
        <w:r w:rsidR="00870082">
          <w:t>being built at CERN</w:t>
        </w:r>
      </w:ins>
      <w:ins w:id="95" w:author="Chamizo Llatas, Maria" w:date="2019-01-31T08:38:00Z">
        <w:r w:rsidR="00870082">
          <w:t xml:space="preserve"> for the ALICE inner tracking system</w:t>
        </w:r>
      </w:ins>
      <w:ins w:id="96" w:author="Chamizo Llatas, Maria" w:date="2019-01-31T08:40:00Z">
        <w:r w:rsidR="00870082">
          <w:t>,</w:t>
        </w:r>
      </w:ins>
      <w:ins w:id="97" w:author="Chamizo Llatas, Maria" w:date="2019-01-31T08:39:00Z">
        <w:r w:rsidR="00870082">
          <w:t xml:space="preserve"> with the possibility of building </w:t>
        </w:r>
      </w:ins>
      <w:ins w:id="98" w:author="Chamizo Llatas, Maria" w:date="2019-01-31T08:41:00Z">
        <w:r w:rsidR="00870082">
          <w:t>additional</w:t>
        </w:r>
      </w:ins>
      <w:ins w:id="99" w:author="Chamizo Llatas, Maria" w:date="2019-01-31T08:39:00Z">
        <w:r w:rsidR="00870082">
          <w:t xml:space="preserve"> components for </w:t>
        </w:r>
      </w:ins>
      <w:ins w:id="100" w:author="Chamizo Llatas, Maria" w:date="2019-01-31T08:40:00Z">
        <w:r w:rsidR="00870082">
          <w:t xml:space="preserve">other applications. </w:t>
        </w:r>
      </w:ins>
    </w:p>
    <w:p w:rsidR="004744C7" w:rsidRDefault="004744C7" w:rsidP="00271F5B">
      <w:pPr>
        <w:contextualSpacing w:val="0"/>
        <w:jc w:val="both"/>
        <w:rPr>
          <w:ins w:id="101" w:author="Chamizo Llatas, Maria" w:date="2019-01-31T09:05:00Z"/>
        </w:rPr>
        <w:pPrChange w:id="102" w:author="Chamizo Llatas, Maria" w:date="2019-01-31T10:46:00Z">
          <w:pPr>
            <w:contextualSpacing w:val="0"/>
          </w:pPr>
        </w:pPrChange>
      </w:pPr>
    </w:p>
    <w:p w:rsidR="004744C7" w:rsidRDefault="00870082" w:rsidP="00271F5B">
      <w:pPr>
        <w:contextualSpacing w:val="0"/>
        <w:jc w:val="both"/>
        <w:rPr>
          <w:ins w:id="103" w:author="Chamizo Llatas, Maria" w:date="2019-01-31T09:04:00Z"/>
        </w:rPr>
        <w:pPrChange w:id="104" w:author="Chamizo Llatas, Maria" w:date="2019-01-31T10:46:00Z">
          <w:pPr>
            <w:contextualSpacing w:val="0"/>
          </w:pPr>
        </w:pPrChange>
      </w:pPr>
      <w:ins w:id="105" w:author="Chamizo Llatas, Maria" w:date="2019-01-31T08:40:00Z">
        <w:r>
          <w:t xml:space="preserve">Brookhaven National Laboratory (BNL) is very interested in </w:t>
        </w:r>
      </w:ins>
      <w:ins w:id="106" w:author="Chamizo Llatas, Maria" w:date="2019-01-31T10:40:00Z">
        <w:r w:rsidR="00CA2683">
          <w:t>aquiring</w:t>
        </w:r>
      </w:ins>
      <w:ins w:id="107" w:author="Chamizo Llatas, Maria" w:date="2019-01-31T08:40:00Z">
        <w:r>
          <w:t xml:space="preserve"> this silicon technology </w:t>
        </w:r>
      </w:ins>
      <w:ins w:id="108" w:author="Chamizo Llatas, Maria" w:date="2019-01-31T10:51:00Z">
        <w:r w:rsidR="00C968F8">
          <w:t>a</w:t>
        </w:r>
        <w:r w:rsidR="00C968F8">
          <w:t xml:space="preserve">s part of the effort to develop modern silicon detector capabilities </w:t>
        </w:r>
      </w:ins>
      <w:ins w:id="109" w:author="Chamizo Llatas, Maria" w:date="2019-01-31T10:40:00Z">
        <w:r w:rsidR="00CA2683">
          <w:t>for future use in</w:t>
        </w:r>
      </w:ins>
      <w:ins w:id="110" w:author="Chamizo Llatas, Maria" w:date="2019-01-31T08:40:00Z">
        <w:r>
          <w:t xml:space="preserve"> a potential Electron Ion Collider detector, </w:t>
        </w:r>
      </w:ins>
      <w:ins w:id="111" w:author="Chamizo Llatas, Maria" w:date="2019-01-31T10:40:00Z">
        <w:r w:rsidR="00CA2683">
          <w:t>or</w:t>
        </w:r>
      </w:ins>
      <w:ins w:id="112" w:author="Chamizo Llatas, Maria" w:date="2019-01-31T08:40:00Z">
        <w:r>
          <w:t xml:space="preserve"> possible upgrade</w:t>
        </w:r>
      </w:ins>
      <w:ins w:id="113" w:author="Chamizo Llatas, Maria" w:date="2019-01-31T10:41:00Z">
        <w:r w:rsidR="006E5573">
          <w:t>s</w:t>
        </w:r>
      </w:ins>
      <w:ins w:id="114" w:author="Chamizo Llatas, Maria" w:date="2019-01-31T09:42:00Z">
        <w:r w:rsidR="007E7832">
          <w:t xml:space="preserve"> to detectors at the</w:t>
        </w:r>
      </w:ins>
      <w:ins w:id="115" w:author="Chamizo Llatas, Maria" w:date="2019-01-31T09:07:00Z">
        <w:r w:rsidR="004744C7">
          <w:t xml:space="preserve"> Relativistic Heavy Ion Collider</w:t>
        </w:r>
      </w:ins>
      <w:ins w:id="116" w:author="Chamizo Llatas, Maria" w:date="2019-01-31T10:41:00Z">
        <w:r w:rsidR="006E5573">
          <w:t>,</w:t>
        </w:r>
      </w:ins>
      <w:ins w:id="117" w:author="Chamizo Llatas, Maria" w:date="2019-01-31T10:37:00Z">
        <w:r w:rsidR="00AC3EEB">
          <w:t xml:space="preserve"> </w:t>
        </w:r>
      </w:ins>
      <w:ins w:id="118" w:author="Chamizo Llatas, Maria" w:date="2019-01-31T11:40:00Z">
        <w:r w:rsidR="00CC79AE">
          <w:t>given</w:t>
        </w:r>
      </w:ins>
      <w:bookmarkStart w:id="119" w:name="_GoBack"/>
      <w:bookmarkEnd w:id="119"/>
      <w:ins w:id="120" w:author="Chamizo Llatas, Maria" w:date="2019-01-31T09:51:00Z">
        <w:r w:rsidR="00BE2410">
          <w:t xml:space="preserve"> the excellent </w:t>
        </w:r>
      </w:ins>
      <w:ins w:id="121" w:author="Chamizo Llatas, Maria" w:date="2019-01-31T11:20:00Z">
        <w:r w:rsidR="00F366E3">
          <w:t>tracking capabilities</w:t>
        </w:r>
      </w:ins>
      <w:ins w:id="122" w:author="Chamizo Llatas, Maria" w:date="2019-01-31T09:52:00Z">
        <w:r w:rsidR="00BE2410">
          <w:t xml:space="preserve"> in a high rate/high radiation environemnt</w:t>
        </w:r>
      </w:ins>
      <w:ins w:id="123" w:author="Chamizo Llatas, Maria" w:date="2019-01-31T08:41:00Z">
        <w:r>
          <w:t xml:space="preserve">. </w:t>
        </w:r>
      </w:ins>
    </w:p>
    <w:p w:rsidR="004744C7" w:rsidRDefault="004744C7" w:rsidP="00271F5B">
      <w:pPr>
        <w:contextualSpacing w:val="0"/>
        <w:jc w:val="both"/>
        <w:rPr>
          <w:ins w:id="124" w:author="Chamizo Llatas, Maria" w:date="2019-01-31T09:04:00Z"/>
        </w:rPr>
        <w:pPrChange w:id="125" w:author="Chamizo Llatas, Maria" w:date="2019-01-31T10:46:00Z">
          <w:pPr>
            <w:contextualSpacing w:val="0"/>
          </w:pPr>
        </w:pPrChange>
      </w:pPr>
    </w:p>
    <w:p w:rsidR="009D6C08" w:rsidRDefault="00870082" w:rsidP="00271F5B">
      <w:pPr>
        <w:contextualSpacing w:val="0"/>
        <w:jc w:val="both"/>
        <w:rPr>
          <w:ins w:id="126" w:author="Chamizo Llatas, Maria" w:date="2019-01-31T08:32:00Z"/>
        </w:rPr>
        <w:pPrChange w:id="127" w:author="Chamizo Llatas, Maria" w:date="2019-01-31T10:46:00Z">
          <w:pPr>
            <w:contextualSpacing w:val="0"/>
          </w:pPr>
        </w:pPrChange>
      </w:pPr>
      <w:ins w:id="128" w:author="Chamizo Llatas, Maria" w:date="2019-01-31T08:42:00Z">
        <w:r>
          <w:t xml:space="preserve">The purchase of </w:t>
        </w:r>
      </w:ins>
      <w:ins w:id="129" w:author="Chamizo Llatas, Maria" w:date="2019-01-31T08:43:00Z">
        <w:r w:rsidR="00921BE2">
          <w:t xml:space="preserve">this technology from CERN will provide </w:t>
        </w:r>
        <w:r w:rsidR="00921BE2">
          <w:t xml:space="preserve">a cost-effective way to obtain </w:t>
        </w:r>
        <w:r w:rsidR="00921BE2">
          <w:t>key parts of a</w:t>
        </w:r>
        <w:r w:rsidR="00921BE2">
          <w:t xml:space="preserve"> state-of-the art inner tracking system without the additional cost and time required for an independent development and construction of such a system</w:t>
        </w:r>
        <w:r w:rsidR="00921BE2">
          <w:t>.</w:t>
        </w:r>
      </w:ins>
      <w:ins w:id="130" w:author="Chamizo Llatas, Maria" w:date="2019-01-31T08:44:00Z">
        <w:r w:rsidR="00921BE2">
          <w:t xml:space="preserve"> </w:t>
        </w:r>
        <w:r w:rsidR="00921BE2">
          <w:t xml:space="preserve">It is also a purchase that is time critical because </w:t>
        </w:r>
        <w:r w:rsidR="00921BE2">
          <w:t>CERN</w:t>
        </w:r>
        <w:r w:rsidR="00921BE2">
          <w:t xml:space="preserve"> is currently producing the </w:t>
        </w:r>
        <w:r w:rsidR="00921BE2">
          <w:t xml:space="preserve">ALICE </w:t>
        </w:r>
        <w:r w:rsidR="00921BE2">
          <w:t xml:space="preserve">ITS components of interest, and it may be significantly more expensive or even impossible to produce these components in the near future </w:t>
        </w:r>
      </w:ins>
      <w:ins w:id="131" w:author="Chamizo Llatas, Maria" w:date="2019-01-31T11:21:00Z">
        <w:r w:rsidR="002F593C">
          <w:t>due to the</w:t>
        </w:r>
      </w:ins>
      <w:ins w:id="132" w:author="Chamizo Llatas, Maria" w:date="2019-01-31T08:44:00Z">
        <w:r w:rsidR="00921BE2">
          <w:t xml:space="preserve"> redirection of production facilities to other tasks at CERN.  </w:t>
        </w:r>
      </w:ins>
    </w:p>
    <w:p w:rsidR="00A131A4" w:rsidDel="00921BE2" w:rsidRDefault="00894358" w:rsidP="00271F5B">
      <w:pPr>
        <w:contextualSpacing w:val="0"/>
        <w:jc w:val="both"/>
        <w:rPr>
          <w:ins w:id="133" w:author="EdwardOBrien" w:date="2019-01-30T12:37:00Z"/>
          <w:del w:id="134" w:author="Chamizo Llatas, Maria" w:date="2019-01-31T08:44:00Z"/>
        </w:rPr>
        <w:pPrChange w:id="135" w:author="Chamizo Llatas, Maria" w:date="2019-01-31T10:46:00Z">
          <w:pPr>
            <w:contextualSpacing w:val="0"/>
          </w:pPr>
        </w:pPrChange>
      </w:pPr>
      <w:moveToRangeStart w:id="136" w:author="EdwardOBrien" w:date="2019-01-30T12:12:00Z" w:name="move536613655"/>
      <w:moveTo w:id="137" w:author="EdwardOBrien" w:date="2019-01-30T12:12:00Z">
        <w:del w:id="138" w:author="Chamizo Llatas, Maria" w:date="2019-01-31T08:44:00Z">
          <w:r w:rsidDel="00921BE2">
            <w:delText xml:space="preserve">The purchase of </w:delText>
          </w:r>
        </w:del>
      </w:moveTo>
      <w:ins w:id="139" w:author="EdwardOBrien" w:date="2019-01-30T12:12:00Z">
        <w:del w:id="140" w:author="Chamizo Llatas, Maria" w:date="2019-01-31T08:44:00Z">
          <w:r w:rsidDel="00921BE2">
            <w:delText xml:space="preserve">components </w:delText>
          </w:r>
        </w:del>
        <w:del w:id="141" w:author="Chamizo Llatas, Maria" w:date="2019-01-31T08:15:00Z">
          <w:r w:rsidDel="00A07A36">
            <w:delText xml:space="preserve">of </w:delText>
          </w:r>
        </w:del>
        <w:del w:id="142" w:author="Chamizo Llatas, Maria" w:date="2019-01-31T08:44:00Z">
          <w:r w:rsidDel="00921BE2">
            <w:delText>the ALICE ITS</w:delText>
          </w:r>
        </w:del>
      </w:ins>
      <w:moveTo w:id="143" w:author="EdwardOBrien" w:date="2019-01-30T12:12:00Z">
        <w:del w:id="144" w:author="Chamizo Llatas, Maria" w:date="2019-01-31T08:44:00Z">
          <w:r w:rsidDel="00921BE2">
            <w:delText xml:space="preserve">this system from CERN will provide a cost-effective way to obtain </w:delText>
          </w:r>
        </w:del>
      </w:moveTo>
      <w:ins w:id="145" w:author="EdwardOBrien" w:date="2019-01-30T12:12:00Z">
        <w:del w:id="146" w:author="Chamizo Llatas, Maria" w:date="2019-01-31T08:44:00Z">
          <w:r w:rsidDel="00921BE2">
            <w:delText>key parts of a</w:delText>
          </w:r>
        </w:del>
      </w:ins>
      <w:moveTo w:id="147" w:author="EdwardOBrien" w:date="2019-01-30T12:12:00Z">
        <w:del w:id="148" w:author="Chamizo Llatas, Maria" w:date="2019-01-31T08:44:00Z">
          <w:r w:rsidDel="00921BE2">
            <w:delText>a state-of-the art inner tracking system without the additional cost and time required for an independent development and construction of such a system</w:delText>
          </w:r>
        </w:del>
      </w:moveTo>
      <w:ins w:id="149" w:author="EdwardOBrien" w:date="2019-01-30T12:13:00Z">
        <w:del w:id="150" w:author="Chamizo Llatas, Maria" w:date="2019-01-31T08:44:00Z">
          <w:r w:rsidDel="00921BE2">
            <w:delText xml:space="preserve">. </w:delText>
          </w:r>
        </w:del>
      </w:ins>
      <w:ins w:id="151" w:author="EdwardOBrien" w:date="2019-01-30T12:32:00Z">
        <w:del w:id="152" w:author="Chamizo Llatas, Maria" w:date="2019-01-31T08:44:00Z">
          <w:r w:rsidR="00090CEA" w:rsidDel="00921BE2">
            <w:delText>It is also a purchase that is time critical because ALICE is currently producing the ITS compone</w:delText>
          </w:r>
        </w:del>
      </w:ins>
      <w:ins w:id="153" w:author="EdwardOBrien" w:date="2019-01-30T12:34:00Z">
        <w:del w:id="154" w:author="Chamizo Llatas, Maria" w:date="2019-01-31T08:44:00Z">
          <w:r w:rsidR="00090CEA" w:rsidDel="00921BE2">
            <w:delText>n</w:delText>
          </w:r>
        </w:del>
      </w:ins>
      <w:ins w:id="155" w:author="EdwardOBrien" w:date="2019-01-30T12:32:00Z">
        <w:del w:id="156" w:author="Chamizo Llatas, Maria" w:date="2019-01-31T08:44:00Z">
          <w:r w:rsidR="00090CEA" w:rsidDel="00921BE2">
            <w:delText xml:space="preserve">ts </w:delText>
          </w:r>
        </w:del>
      </w:ins>
      <w:ins w:id="157" w:author="EdwardOBrien" w:date="2019-01-30T12:34:00Z">
        <w:del w:id="158" w:author="Chamizo Llatas, Maria" w:date="2019-01-31T08:44:00Z">
          <w:r w:rsidR="00090CEA" w:rsidDel="00921BE2">
            <w:delText>of interest</w:delText>
          </w:r>
        </w:del>
      </w:ins>
      <w:ins w:id="159" w:author="EdwardOBrien" w:date="2019-01-30T12:37:00Z">
        <w:del w:id="160" w:author="Chamizo Llatas, Maria" w:date="2019-01-31T08:44:00Z">
          <w:r w:rsidR="00A131A4" w:rsidDel="00921BE2">
            <w:delText>,</w:delText>
          </w:r>
        </w:del>
      </w:ins>
      <w:ins w:id="161" w:author="EdwardOBrien" w:date="2019-01-30T12:34:00Z">
        <w:del w:id="162" w:author="Chamizo Llatas, Maria" w:date="2019-01-31T08:44:00Z">
          <w:r w:rsidR="00090CEA" w:rsidDel="00921BE2">
            <w:delText xml:space="preserve"> </w:delText>
          </w:r>
        </w:del>
      </w:ins>
      <w:ins w:id="163" w:author="EdwardOBrien" w:date="2019-01-30T12:32:00Z">
        <w:del w:id="164" w:author="Chamizo Llatas, Maria" w:date="2019-01-31T08:44:00Z">
          <w:r w:rsidR="00090CEA" w:rsidDel="00921BE2">
            <w:delText xml:space="preserve">and </w:delText>
          </w:r>
        </w:del>
      </w:ins>
      <w:ins w:id="165" w:author="EdwardOBrien" w:date="2019-01-30T12:34:00Z">
        <w:del w:id="166" w:author="Chamizo Llatas, Maria" w:date="2019-01-31T08:44:00Z">
          <w:r w:rsidR="00090CEA" w:rsidDel="00921BE2">
            <w:delText xml:space="preserve">it may be </w:delText>
          </w:r>
        </w:del>
      </w:ins>
      <w:ins w:id="167" w:author="Ming Liu" w:date="2019-01-30T22:22:00Z">
        <w:del w:id="168" w:author="Chamizo Llatas, Maria" w:date="2019-01-31T08:44:00Z">
          <w:r w:rsidR="00B04040" w:rsidDel="00921BE2">
            <w:delText xml:space="preserve">significantly more expensive </w:delText>
          </w:r>
          <w:r w:rsidR="008D2CC1" w:rsidDel="00921BE2">
            <w:delText xml:space="preserve">or even </w:delText>
          </w:r>
        </w:del>
      </w:ins>
      <w:ins w:id="169" w:author="EdwardOBrien" w:date="2019-01-30T12:34:00Z">
        <w:del w:id="170" w:author="Chamizo Llatas, Maria" w:date="2019-01-31T08:44:00Z">
          <w:r w:rsidR="00090CEA" w:rsidDel="00921BE2">
            <w:delText>impossible to produce these</w:delText>
          </w:r>
        </w:del>
      </w:ins>
      <w:ins w:id="171" w:author="EdwardOBrien" w:date="2019-01-30T12:35:00Z">
        <w:del w:id="172" w:author="Chamizo Llatas, Maria" w:date="2019-01-31T08:44:00Z">
          <w:r w:rsidR="00090CEA" w:rsidDel="00921BE2">
            <w:delText xml:space="preserve"> </w:delText>
          </w:r>
        </w:del>
      </w:ins>
      <w:ins w:id="173" w:author="EdwardOBrien" w:date="2019-01-30T12:34:00Z">
        <w:del w:id="174" w:author="Chamizo Llatas, Maria" w:date="2019-01-31T08:44:00Z">
          <w:r w:rsidR="00090CEA" w:rsidDel="00921BE2">
            <w:delText>compo</w:delText>
          </w:r>
        </w:del>
      </w:ins>
      <w:ins w:id="175" w:author="EdwardOBrien" w:date="2019-01-30T12:35:00Z">
        <w:del w:id="176" w:author="Chamizo Llatas, Maria" w:date="2019-01-31T08:44:00Z">
          <w:r w:rsidR="00090CEA" w:rsidDel="00921BE2">
            <w:delText>n</w:delText>
          </w:r>
        </w:del>
      </w:ins>
      <w:ins w:id="177" w:author="EdwardOBrien" w:date="2019-01-30T12:34:00Z">
        <w:del w:id="178" w:author="Chamizo Llatas, Maria" w:date="2019-01-31T08:44:00Z">
          <w:r w:rsidR="00090CEA" w:rsidDel="00921BE2">
            <w:delText>e</w:delText>
          </w:r>
        </w:del>
      </w:ins>
      <w:ins w:id="179" w:author="EdwardOBrien" w:date="2019-01-30T12:35:00Z">
        <w:del w:id="180" w:author="Chamizo Llatas, Maria" w:date="2019-01-31T08:44:00Z">
          <w:r w:rsidR="00090CEA" w:rsidDel="00921BE2">
            <w:delText>n</w:delText>
          </w:r>
        </w:del>
      </w:ins>
      <w:ins w:id="181" w:author="EdwardOBrien" w:date="2019-01-30T12:34:00Z">
        <w:del w:id="182" w:author="Chamizo Llatas, Maria" w:date="2019-01-31T08:44:00Z">
          <w:r w:rsidR="00090CEA" w:rsidDel="00921BE2">
            <w:delText>ts</w:delText>
          </w:r>
        </w:del>
      </w:ins>
      <w:ins w:id="183" w:author="EdwardOBrien" w:date="2019-01-30T12:35:00Z">
        <w:del w:id="184" w:author="Chamizo Llatas, Maria" w:date="2019-01-31T08:44:00Z">
          <w:r w:rsidR="00A131A4" w:rsidDel="00921BE2">
            <w:delText xml:space="preserve"> in the near future because of the redirection of production facilities to other tasks</w:delText>
          </w:r>
        </w:del>
      </w:ins>
      <w:ins w:id="185" w:author="Ming Liu" w:date="2019-01-30T22:23:00Z">
        <w:del w:id="186" w:author="Chamizo Llatas, Maria" w:date="2019-01-31T08:44:00Z">
          <w:r w:rsidR="008D2CC1" w:rsidDel="00921BE2">
            <w:delText xml:space="preserve"> at CERN</w:delText>
          </w:r>
        </w:del>
      </w:ins>
      <w:ins w:id="187" w:author="EdwardOBrien" w:date="2019-01-30T12:35:00Z">
        <w:del w:id="188" w:author="Chamizo Llatas, Maria" w:date="2019-01-31T08:44:00Z">
          <w:r w:rsidR="00A131A4" w:rsidDel="00921BE2">
            <w:delText xml:space="preserve">. </w:delText>
          </w:r>
        </w:del>
      </w:ins>
      <w:ins w:id="189" w:author="EdwardOBrien" w:date="2019-01-30T12:34:00Z">
        <w:del w:id="190" w:author="Chamizo Llatas, Maria" w:date="2019-01-31T08:44:00Z">
          <w:r w:rsidR="00090CEA" w:rsidDel="00921BE2">
            <w:delText xml:space="preserve"> </w:delText>
          </w:r>
        </w:del>
      </w:ins>
    </w:p>
    <w:p w:rsidR="00A131A4" w:rsidRDefault="00A131A4" w:rsidP="00271F5B">
      <w:pPr>
        <w:contextualSpacing w:val="0"/>
        <w:jc w:val="both"/>
        <w:rPr>
          <w:ins w:id="191" w:author="EdwardOBrien" w:date="2019-01-30T12:37:00Z"/>
        </w:rPr>
        <w:pPrChange w:id="192" w:author="Chamizo Llatas, Maria" w:date="2019-01-31T10:46:00Z">
          <w:pPr>
            <w:contextualSpacing w:val="0"/>
          </w:pPr>
        </w:pPrChange>
      </w:pPr>
    </w:p>
    <w:p w:rsidR="00A84A4D" w:rsidRDefault="003F5DEA" w:rsidP="00271F5B">
      <w:pPr>
        <w:contextualSpacing w:val="0"/>
        <w:jc w:val="both"/>
        <w:rPr>
          <w:ins w:id="193" w:author="Chamizo Llatas, Maria" w:date="2019-01-31T09:01:00Z"/>
        </w:rPr>
        <w:pPrChange w:id="194" w:author="Chamizo Llatas, Maria" w:date="2019-01-31T10:46:00Z">
          <w:pPr>
            <w:contextualSpacing w:val="0"/>
          </w:pPr>
        </w:pPrChange>
      </w:pPr>
      <w:ins w:id="195" w:author="EdwardOBrien" w:date="2019-01-30T12:16:00Z">
        <w:del w:id="196" w:author="Chamizo Llatas, Maria" w:date="2019-01-31T10:52:00Z">
          <w:r w:rsidDel="00C968F8">
            <w:delText>As part of the effort to deve</w:delText>
          </w:r>
        </w:del>
      </w:ins>
      <w:ins w:id="197" w:author="EdwardOBrien" w:date="2019-01-30T12:17:00Z">
        <w:del w:id="198" w:author="Chamizo Llatas, Maria" w:date="2019-01-31T10:52:00Z">
          <w:r w:rsidDel="00C968F8">
            <w:delText>l</w:delText>
          </w:r>
        </w:del>
      </w:ins>
      <w:ins w:id="199" w:author="EdwardOBrien" w:date="2019-01-30T12:16:00Z">
        <w:del w:id="200" w:author="Chamizo Llatas, Maria" w:date="2019-01-31T10:52:00Z">
          <w:r w:rsidDel="00C968F8">
            <w:delText>opment modern silicon detector capabilities</w:delText>
          </w:r>
        </w:del>
      </w:ins>
      <w:ins w:id="201" w:author="EdwardOBrien" w:date="2019-01-30T12:17:00Z">
        <w:del w:id="202" w:author="Chamizo Llatas, Maria" w:date="2019-01-31T10:52:00Z">
          <w:r w:rsidDel="00C968F8">
            <w:delText xml:space="preserve"> f</w:delText>
          </w:r>
        </w:del>
      </w:ins>
      <w:ins w:id="203" w:author="EdwardOBrien" w:date="2019-01-30T12:21:00Z">
        <w:del w:id="204" w:author="Chamizo Llatas, Maria" w:date="2019-01-31T10:52:00Z">
          <w:r w:rsidDel="00C968F8">
            <w:delText>o</w:delText>
          </w:r>
        </w:del>
      </w:ins>
      <w:ins w:id="205" w:author="EdwardOBrien" w:date="2019-01-30T12:17:00Z">
        <w:del w:id="206" w:author="Chamizo Llatas, Maria" w:date="2019-01-31T10:52:00Z">
          <w:r w:rsidDel="00C968F8">
            <w:delText xml:space="preserve">r use at the Relativistic </w:delText>
          </w:r>
        </w:del>
      </w:ins>
      <w:ins w:id="207" w:author="EdwardOBrien" w:date="2019-01-30T12:18:00Z">
        <w:del w:id="208" w:author="Chamizo Llatas, Maria" w:date="2019-01-31T10:52:00Z">
          <w:r w:rsidDel="00C968F8">
            <w:delText xml:space="preserve">Heavy Ion Collider (RHIC) </w:delText>
          </w:r>
        </w:del>
        <w:del w:id="209" w:author="Chamizo Llatas, Maria" w:date="2019-01-31T10:42:00Z">
          <w:r w:rsidDel="002F084A">
            <w:delText>and</w:delText>
          </w:r>
        </w:del>
        <w:del w:id="210" w:author="Chamizo Llatas, Maria" w:date="2019-01-31T10:52:00Z">
          <w:r w:rsidDel="00C968F8">
            <w:delText xml:space="preserve"> EIC, </w:delText>
          </w:r>
        </w:del>
      </w:ins>
      <w:ins w:id="211" w:author="Chamizo Llatas, Maria" w:date="2019-01-31T10:52:00Z">
        <w:r w:rsidR="00C968F8">
          <w:t>W</w:t>
        </w:r>
      </w:ins>
      <w:ins w:id="212" w:author="EdwardOBrien" w:date="2019-01-30T12:18:00Z">
        <w:del w:id="213" w:author="Chamizo Llatas, Maria" w:date="2019-01-31T10:52:00Z">
          <w:r w:rsidDel="00C968F8">
            <w:delText>w</w:delText>
          </w:r>
        </w:del>
        <w:r>
          <w:t>e propose to purchase from C</w:t>
        </w:r>
        <w:r w:rsidR="00A131A4">
          <w:t>ERN</w:t>
        </w:r>
      </w:ins>
      <w:ins w:id="214" w:author="EdwardOBrien" w:date="2019-01-30T12:37:00Z">
        <w:r w:rsidR="00A131A4">
          <w:t xml:space="preserve"> </w:t>
        </w:r>
      </w:ins>
      <w:ins w:id="215" w:author="Chamizo Llatas, Maria" w:date="2019-01-31T08:56:00Z">
        <w:r w:rsidR="00A84A4D">
          <w:t xml:space="preserve">the </w:t>
        </w:r>
      </w:ins>
      <w:ins w:id="216" w:author="Chamizo Llatas, Maria" w:date="2019-01-31T08:48:00Z">
        <w:r w:rsidR="00921BE2">
          <w:t xml:space="preserve">key </w:t>
        </w:r>
      </w:ins>
      <w:ins w:id="217" w:author="EdwardOBrien" w:date="2019-01-30T12:21:00Z">
        <w:r>
          <w:t xml:space="preserve">components </w:t>
        </w:r>
      </w:ins>
      <w:ins w:id="218" w:author="Chamizo Llatas, Maria" w:date="2019-01-31T08:57:00Z">
        <w:r w:rsidR="00A84A4D">
          <w:t>developed</w:t>
        </w:r>
      </w:ins>
      <w:ins w:id="219" w:author="EdwardOBrien" w:date="2019-01-30T12:24:00Z">
        <w:del w:id="220" w:author="Chamizo Llatas, Maria" w:date="2019-01-31T08:49:00Z">
          <w:r w:rsidDel="00921BE2">
            <w:delText>identical to those</w:delText>
          </w:r>
        </w:del>
      </w:ins>
      <w:ins w:id="221" w:author="Chamizo Llatas, Maria" w:date="2019-01-31T08:57:00Z">
        <w:r w:rsidR="00A84A4D">
          <w:t xml:space="preserve"> for</w:t>
        </w:r>
      </w:ins>
      <w:ins w:id="222" w:author="EdwardOBrien" w:date="2019-01-30T12:24:00Z">
        <w:del w:id="223" w:author="Chamizo Llatas, Maria" w:date="2019-01-31T08:49:00Z">
          <w:r w:rsidDel="00921BE2">
            <w:delText xml:space="preserve"> </w:delText>
          </w:r>
        </w:del>
      </w:ins>
      <w:ins w:id="224" w:author="EdwardOBrien" w:date="2019-01-30T12:21:00Z">
        <w:del w:id="225" w:author="Chamizo Llatas, Maria" w:date="2019-01-31T08:57:00Z">
          <w:r w:rsidDel="00A84A4D">
            <w:delText>of</w:delText>
          </w:r>
        </w:del>
        <w:r>
          <w:t xml:space="preserve"> the</w:t>
        </w:r>
      </w:ins>
      <w:ins w:id="226" w:author="EdwardOBrien" w:date="2019-01-30T12:18:00Z">
        <w:r>
          <w:t xml:space="preserve"> ALICE Inner Tracking System. </w:t>
        </w:r>
      </w:ins>
      <w:ins w:id="227" w:author="EdwardOBrien" w:date="2019-01-30T12:26:00Z">
        <w:del w:id="228" w:author="Chamizo Llatas, Maria" w:date="2019-01-31T10:53:00Z">
          <w:r w:rsidR="00090CEA" w:rsidDel="004874C1">
            <w:delText xml:space="preserve"> </w:delText>
          </w:r>
        </w:del>
      </w:ins>
      <w:ins w:id="229" w:author="Chamizo Llatas, Maria" w:date="2019-01-31T08:54:00Z">
        <w:r w:rsidR="00A84A4D">
          <w:t xml:space="preserve">Because </w:t>
        </w:r>
      </w:ins>
      <w:ins w:id="230" w:author="Chamizo Llatas, Maria" w:date="2019-01-31T08:58:00Z">
        <w:r w:rsidR="00A84A4D">
          <w:t>th</w:t>
        </w:r>
      </w:ins>
      <w:ins w:id="231" w:author="Chamizo Llatas, Maria" w:date="2019-01-31T08:59:00Z">
        <w:r w:rsidR="00A84A4D">
          <w:t>e</w:t>
        </w:r>
      </w:ins>
      <w:ins w:id="232" w:author="Chamizo Llatas, Maria" w:date="2019-01-31T08:58:00Z">
        <w:r w:rsidR="00A84A4D">
          <w:t xml:space="preserve"> </w:t>
        </w:r>
      </w:ins>
      <w:ins w:id="233" w:author="Chamizo Llatas, Maria" w:date="2019-01-31T08:54:00Z">
        <w:r w:rsidR="00A84A4D">
          <w:t xml:space="preserve">ALICE-USA group of research institutions have developed the </w:t>
        </w:r>
        <w:r w:rsidR="00A84A4D">
          <w:t xml:space="preserve">key </w:t>
        </w:r>
        <w:r w:rsidR="00A84A4D">
          <w:t>expertise and technology</w:t>
        </w:r>
      </w:ins>
      <w:ins w:id="234" w:author="Chamizo Llatas, Maria" w:date="2019-01-31T08:59:00Z">
        <w:r w:rsidR="00A84A4D">
          <w:t xml:space="preserve">, </w:t>
        </w:r>
        <w:r w:rsidR="00A84A4D">
          <w:t xml:space="preserve">it is a natural extension of the ALICE-USA BTU grant to apply for the supplemental funding </w:t>
        </w:r>
        <w:r w:rsidR="00A84A4D">
          <w:t>to buy such components from CERN.</w:t>
        </w:r>
      </w:ins>
      <w:ins w:id="235" w:author="Chamizo Llatas, Maria" w:date="2019-01-31T09:00:00Z">
        <w:r w:rsidR="00A84A4D">
          <w:t xml:space="preserve"> </w:t>
        </w:r>
      </w:ins>
      <w:ins w:id="236" w:author="Chamizo Llatas, Maria" w:date="2019-01-31T09:01:00Z">
        <w:r w:rsidR="00A84A4D">
          <w:t>The University of Tennessee is a member of the ALICE collaboration, the sPHENIX Collaboration and a potential collaborator on a future EIC experiment.</w:t>
        </w:r>
      </w:ins>
    </w:p>
    <w:p w:rsidR="00921BE2" w:rsidRDefault="00921BE2" w:rsidP="00271F5B">
      <w:pPr>
        <w:contextualSpacing w:val="0"/>
        <w:jc w:val="both"/>
        <w:rPr>
          <w:ins w:id="237" w:author="Chamizo Llatas, Maria" w:date="2019-01-31T08:51:00Z"/>
        </w:rPr>
        <w:pPrChange w:id="238" w:author="Chamizo Llatas, Maria" w:date="2019-01-31T10:46:00Z">
          <w:pPr>
            <w:contextualSpacing w:val="0"/>
          </w:pPr>
        </w:pPrChange>
      </w:pPr>
    </w:p>
    <w:p w:rsidR="00811999" w:rsidDel="004744C7" w:rsidRDefault="00090CEA" w:rsidP="00271F5B">
      <w:pPr>
        <w:contextualSpacing w:val="0"/>
        <w:jc w:val="both"/>
        <w:rPr>
          <w:del w:id="239" w:author="Chamizo Llatas, Maria" w:date="2019-01-31T09:09:00Z"/>
        </w:rPr>
        <w:pPrChange w:id="240" w:author="Chamizo Llatas, Maria" w:date="2019-01-31T10:46:00Z">
          <w:pPr>
            <w:contextualSpacing w:val="0"/>
          </w:pPr>
        </w:pPrChange>
      </w:pPr>
      <w:ins w:id="241" w:author="EdwardOBrien" w:date="2019-01-30T12:26:00Z">
        <w:del w:id="242" w:author="Chamizo Llatas, Maria" w:date="2019-01-31T09:09:00Z">
          <w:r w:rsidDel="004744C7">
            <w:delText xml:space="preserve">Because </w:delText>
          </w:r>
        </w:del>
      </w:ins>
      <w:moveTo w:id="243" w:author="EdwardOBrien" w:date="2019-01-30T12:12:00Z">
        <w:del w:id="244" w:author="Chamizo Llatas, Maria" w:date="2019-01-31T09:09:00Z">
          <w:r w:rsidR="00894358" w:rsidDel="004744C7">
            <w:delText xml:space="preserve"> by sPHENIX.  </w:delText>
          </w:r>
        </w:del>
      </w:moveTo>
      <w:moveToRangeEnd w:id="136"/>
      <w:del w:id="245" w:author="Chamizo Llatas, Maria" w:date="2019-01-31T09:09:00Z">
        <w:r w:rsidR="00811999" w:rsidDel="004744C7">
          <w:delText xml:space="preserve">As part of the construction of the new sPHENIX experiment at Brookhaven National Laboratory (BNL) we propose to purchase from CERN an Inner Tracking System for sPHENIX nearly identical to the ALICE Inner Tracking System. </w:delText>
        </w:r>
      </w:del>
      <w:moveFromRangeStart w:id="246" w:author="EdwardOBrien" w:date="2019-01-30T12:12:00Z" w:name="move536613655"/>
      <w:moveFrom w:id="247" w:author="EdwardOBrien" w:date="2019-01-30T12:12:00Z">
        <w:del w:id="248" w:author="Chamizo Llatas, Maria" w:date="2019-01-31T09:09:00Z">
          <w:r w:rsidR="00811999" w:rsidDel="004744C7">
            <w:delText xml:space="preserve">The purchase of this system from CERN will provide a cost-effective way to obtain a state-of-the art inner tracking system without the additional cost and time required for an independent development and construction of such a system by sPHENIX.  </w:delText>
          </w:r>
        </w:del>
      </w:moveFrom>
      <w:moveFromRangeEnd w:id="246"/>
      <w:ins w:id="249" w:author="EdwardOBrien" w:date="2019-01-30T12:26:00Z">
        <w:del w:id="250" w:author="Chamizo Llatas, Maria" w:date="2019-01-31T09:09:00Z">
          <w:r w:rsidDel="004744C7">
            <w:delText>t</w:delText>
          </w:r>
        </w:del>
      </w:ins>
      <w:del w:id="251" w:author="Chamizo Llatas, Maria" w:date="2019-01-31T09:09:00Z">
        <w:r w:rsidR="00811999" w:rsidDel="004744C7">
          <w:delText xml:space="preserve">The ALICE Collaboration and the ALICE-USA group of research institutions within the ALICE collaboration have through a current project to upgrade the ALICE detector developed the expertise and technology for </w:delText>
        </w:r>
      </w:del>
      <w:del w:id="252" w:author="Chamizo Llatas, Maria" w:date="2019-01-31T08:19:00Z">
        <w:r w:rsidR="00811999" w:rsidDel="00E8173B">
          <w:delText>building this ITS system</w:delText>
        </w:r>
      </w:del>
      <w:del w:id="253" w:author="Chamizo Llatas, Maria" w:date="2019-01-31T09:09:00Z">
        <w:r w:rsidR="00811999" w:rsidDel="004744C7">
          <w:delText xml:space="preserve">, so it is a natural extension of the ALICE-USA BTU grant to apply for the supplemental funding for a nearly identical ITS system </w:delText>
        </w:r>
      </w:del>
      <w:ins w:id="254" w:author="EdwardOBrien" w:date="2019-01-30T12:30:00Z">
        <w:del w:id="255" w:author="Chamizo Llatas, Maria" w:date="2019-01-31T09:09:00Z">
          <w:r w:rsidDel="004744C7">
            <w:delText>components.</w:delText>
          </w:r>
        </w:del>
      </w:ins>
      <w:del w:id="256" w:author="Chamizo Llatas, Maria" w:date="2019-01-31T09:09:00Z">
        <w:r w:rsidR="00811999" w:rsidDel="004744C7">
          <w:delText>to be used by the sPHENIX collaboration at BNL. The University of Tennessee is a member of</w:delText>
        </w:r>
      </w:del>
      <w:ins w:id="257" w:author="EdwardOBrien" w:date="2019-01-30T12:32:00Z">
        <w:del w:id="258" w:author="Chamizo Llatas, Maria" w:date="2019-01-31T09:09:00Z">
          <w:r w:rsidDel="004744C7">
            <w:delText xml:space="preserve"> </w:delText>
          </w:r>
        </w:del>
      </w:ins>
      <w:del w:id="259" w:author="Chamizo Llatas, Maria" w:date="2019-01-31T09:09:00Z">
        <w:r w:rsidR="00811999" w:rsidDel="004744C7">
          <w:delText xml:space="preserve"> both the ALICE</w:delText>
        </w:r>
      </w:del>
      <w:ins w:id="260" w:author="EdwardOBrien" w:date="2019-01-30T12:32:00Z">
        <w:del w:id="261" w:author="Chamizo Llatas, Maria" w:date="2019-01-31T09:09:00Z">
          <w:r w:rsidDel="004744C7">
            <w:delText xml:space="preserve"> collaboration</w:delText>
          </w:r>
        </w:del>
      </w:ins>
      <w:ins w:id="262" w:author="EdwardOBrien" w:date="2019-01-30T14:20:00Z">
        <w:del w:id="263" w:author="Chamizo Llatas, Maria" w:date="2019-01-31T09:09:00Z">
          <w:r w:rsidR="001D5202" w:rsidDel="004744C7">
            <w:delText xml:space="preserve">, </w:delText>
          </w:r>
        </w:del>
      </w:ins>
      <w:ins w:id="264" w:author="EdwardOBrien" w:date="2019-01-30T12:38:00Z">
        <w:del w:id="265" w:author="Chamizo Llatas, Maria" w:date="2019-01-31T09:09:00Z">
          <w:r w:rsidR="00A131A4" w:rsidDel="004744C7">
            <w:delText>the sPHENIX Collaboration</w:delText>
          </w:r>
        </w:del>
      </w:ins>
      <w:ins w:id="266" w:author="EdwardOBrien" w:date="2019-01-30T14:20:00Z">
        <w:del w:id="267" w:author="Chamizo Llatas, Maria" w:date="2019-01-31T09:09:00Z">
          <w:r w:rsidR="001D5202" w:rsidDel="004744C7">
            <w:delText xml:space="preserve"> and a potential collaborator on a future EIC experiment</w:delText>
          </w:r>
        </w:del>
      </w:ins>
      <w:ins w:id="268" w:author="EdwardOBrien" w:date="2019-01-30T12:32:00Z">
        <w:del w:id="269" w:author="Chamizo Llatas, Maria" w:date="2019-01-31T09:09:00Z">
          <w:r w:rsidDel="004744C7">
            <w:delText>.</w:delText>
          </w:r>
        </w:del>
      </w:ins>
      <w:del w:id="270" w:author="Chamizo Llatas, Maria" w:date="2019-01-31T09:09:00Z">
        <w:r w:rsidR="00811999" w:rsidDel="004744C7">
          <w:delText xml:space="preserve"> and the sPHENIX collaborations.</w:delText>
        </w:r>
      </w:del>
    </w:p>
    <w:p w:rsidR="00693241" w:rsidRDefault="00693241" w:rsidP="00271F5B">
      <w:pPr>
        <w:contextualSpacing w:val="0"/>
        <w:jc w:val="both"/>
        <w:pPrChange w:id="271" w:author="Chamizo Llatas, Maria" w:date="2019-01-31T10:46:00Z">
          <w:pPr>
            <w:contextualSpacing w:val="0"/>
          </w:pPr>
        </w:pPrChange>
      </w:pPr>
    </w:p>
    <w:p w:rsidR="00AD4207" w:rsidRDefault="00AD4207" w:rsidP="00271F5B">
      <w:pPr>
        <w:pStyle w:val="Heading1"/>
        <w:keepNext w:val="0"/>
        <w:keepLines w:val="0"/>
        <w:spacing w:before="480"/>
        <w:contextualSpacing w:val="0"/>
        <w:jc w:val="both"/>
        <w:rPr>
          <w:b/>
          <w:sz w:val="46"/>
          <w:szCs w:val="46"/>
        </w:rPr>
      </w:pPr>
      <w:bookmarkStart w:id="272" w:name="_j8d9uenq78in" w:colFirst="0" w:colLast="0"/>
      <w:bookmarkEnd w:id="272"/>
      <w:r>
        <w:rPr>
          <w:b/>
          <w:sz w:val="46"/>
          <w:szCs w:val="46"/>
        </w:rPr>
        <w:t xml:space="preserve">2 </w:t>
      </w:r>
      <w:r>
        <w:rPr>
          <w:b/>
          <w:sz w:val="46"/>
          <w:szCs w:val="46"/>
        </w:rPr>
        <w:tab/>
        <w:t>Proposal</w:t>
      </w:r>
    </w:p>
    <w:p w:rsidR="00693241" w:rsidRDefault="00781720" w:rsidP="00271F5B">
      <w:pPr>
        <w:pStyle w:val="Heading1"/>
        <w:keepNext w:val="0"/>
        <w:keepLines w:val="0"/>
        <w:spacing w:before="480"/>
        <w:contextualSpacing w:val="0"/>
        <w:jc w:val="both"/>
        <w:rPr>
          <w:b/>
          <w:sz w:val="34"/>
          <w:szCs w:val="34"/>
        </w:rPr>
      </w:pPr>
      <w:r>
        <w:rPr>
          <w:b/>
          <w:sz w:val="28"/>
          <w:szCs w:val="28"/>
        </w:rPr>
        <w:lastRenderedPageBreak/>
        <w:t xml:space="preserve">2.1      </w:t>
      </w:r>
      <w:r>
        <w:rPr>
          <w:b/>
          <w:sz w:val="34"/>
          <w:szCs w:val="34"/>
        </w:rPr>
        <w:t>Overview</w:t>
      </w:r>
    </w:p>
    <w:p w:rsidR="00CF7874" w:rsidRDefault="00CF7874" w:rsidP="00271F5B">
      <w:pPr>
        <w:contextualSpacing w:val="0"/>
        <w:jc w:val="both"/>
        <w:pPrChange w:id="273" w:author="Chamizo Llatas, Maria" w:date="2019-01-31T10:46:00Z">
          <w:pPr>
            <w:contextualSpacing w:val="0"/>
          </w:pPr>
        </w:pPrChange>
      </w:pPr>
    </w:p>
    <w:p w:rsidR="00BE2410" w:rsidRDefault="00FE73C8" w:rsidP="00271F5B">
      <w:pPr>
        <w:contextualSpacing w:val="0"/>
        <w:jc w:val="both"/>
        <w:rPr>
          <w:ins w:id="274" w:author="Chamizo Llatas, Maria" w:date="2019-01-31T09:55:00Z"/>
        </w:rPr>
        <w:pPrChange w:id="275" w:author="Chamizo Llatas, Maria" w:date="2019-01-31T10:46:00Z">
          <w:pPr>
            <w:contextualSpacing w:val="0"/>
          </w:pPr>
        </w:pPrChange>
      </w:pPr>
      <w:ins w:id="276" w:author="Chamizo Llatas, Maria" w:date="2019-01-31T09:12:00Z">
        <w:r>
          <w:t>The</w:t>
        </w:r>
      </w:ins>
      <w:ins w:id="277" w:author="Chamizo Llatas, Maria" w:date="2019-01-31T09:13:00Z">
        <w:r w:rsidR="00AF0E02">
          <w:t xml:space="preserve"> state of the art</w:t>
        </w:r>
      </w:ins>
      <w:ins w:id="278" w:author="Chamizo Llatas, Maria" w:date="2019-01-31T09:12:00Z">
        <w:r>
          <w:t xml:space="preserve"> technology developed </w:t>
        </w:r>
      </w:ins>
      <w:ins w:id="279" w:author="Chamizo Llatas, Maria" w:date="2019-01-31T09:13:00Z">
        <w:r>
          <w:t xml:space="preserve">for tracking in heavy ion </w:t>
        </w:r>
      </w:ins>
      <w:ins w:id="280" w:author="Chamizo Llatas, Maria" w:date="2019-01-31T09:15:00Z">
        <w:r w:rsidR="00AF0E02">
          <w:t>collissions</w:t>
        </w:r>
      </w:ins>
      <w:ins w:id="281" w:author="Chamizo Llatas, Maria" w:date="2019-01-31T09:13:00Z">
        <w:r>
          <w:t xml:space="preserve"> </w:t>
        </w:r>
      </w:ins>
      <w:ins w:id="282" w:author="Chamizo Llatas, Maria" w:date="2019-01-31T09:15:00Z">
        <w:r w:rsidR="00AF0E02">
          <w:t>at</w:t>
        </w:r>
      </w:ins>
      <w:ins w:id="283" w:author="Chamizo Llatas, Maria" w:date="2019-01-31T09:12:00Z">
        <w:r>
          <w:t xml:space="preserve"> the A</w:t>
        </w:r>
      </w:ins>
      <w:ins w:id="284" w:author="Chamizo Llatas, Maria" w:date="2019-01-31T09:14:00Z">
        <w:r w:rsidR="00AF0E02">
          <w:t>LICE experiment</w:t>
        </w:r>
      </w:ins>
      <w:ins w:id="285" w:author="Chamizo Llatas, Maria" w:date="2019-01-31T09:12:00Z">
        <w:r>
          <w:t xml:space="preserve"> is based on the latest </w:t>
        </w:r>
        <w:r>
          <w:t>Monolithic Active Pixel Sensor (MAPS)</w:t>
        </w:r>
      </w:ins>
      <w:ins w:id="286" w:author="Chamizo Llatas, Maria" w:date="2019-01-31T09:16:00Z">
        <w:r w:rsidR="00AF0E02">
          <w:t xml:space="preserve"> technology</w:t>
        </w:r>
      </w:ins>
      <w:ins w:id="287" w:author="Chamizo Llatas, Maria" w:date="2019-01-31T09:21:00Z">
        <w:r w:rsidR="00AF0E02">
          <w:t>. The basic unit of detection, the stave, consist of nine MAPS sensors</w:t>
        </w:r>
      </w:ins>
      <w:ins w:id="288" w:author="Chamizo Llatas, Maria" w:date="2019-01-31T09:36:00Z">
        <w:r w:rsidR="008411C5">
          <w:t xml:space="preserve"> (ALPIDE version)</w:t>
        </w:r>
      </w:ins>
      <w:ins w:id="289" w:author="Chamizo Llatas, Maria" w:date="2019-01-31T09:24:00Z">
        <w:r w:rsidR="003A122C">
          <w:t xml:space="preserve"> </w:t>
        </w:r>
      </w:ins>
      <w:ins w:id="290" w:author="Chamizo Llatas, Maria" w:date="2019-01-31T09:22:00Z">
        <w:r w:rsidR="00AF0E02">
          <w:t xml:space="preserve">glued and wire bonded to a </w:t>
        </w:r>
      </w:ins>
      <w:ins w:id="291" w:author="Chamizo Llatas, Maria" w:date="2019-01-31T11:23:00Z">
        <w:r w:rsidR="00512B37">
          <w:t>F</w:t>
        </w:r>
      </w:ins>
      <w:ins w:id="292" w:author="Chamizo Llatas, Maria" w:date="2019-01-31T09:22:00Z">
        <w:r w:rsidR="00AF0E02">
          <w:t xml:space="preserve">lexible </w:t>
        </w:r>
      </w:ins>
      <w:ins w:id="293" w:author="Chamizo Llatas, Maria" w:date="2019-01-31T11:23:00Z">
        <w:r w:rsidR="00512B37">
          <w:t>Printed Circuit</w:t>
        </w:r>
      </w:ins>
      <w:ins w:id="294" w:author="Chamizo Llatas, Maria" w:date="2019-01-31T09:22:00Z">
        <w:r w:rsidR="00AF0E02">
          <w:t xml:space="preserve"> that provides bi-directional signal paths for configuration and control, signal paths-out for data, and the necessary power and ground connections</w:t>
        </w:r>
      </w:ins>
      <w:ins w:id="295" w:author="Chamizo Llatas, Maria" w:date="2019-01-31T09:24:00Z">
        <w:r w:rsidR="003A122C">
          <w:t xml:space="preserve">. </w:t>
        </w:r>
      </w:ins>
      <w:ins w:id="296" w:author="Chamizo Llatas, Maria" w:date="2019-01-31T09:25:00Z">
        <w:r w:rsidR="003A122C">
          <w:t xml:space="preserve">The </w:t>
        </w:r>
      </w:ins>
      <w:ins w:id="297" w:author="Chamizo Llatas, Maria" w:date="2019-01-31T11:23:00Z">
        <w:r w:rsidR="00AB6DEC">
          <w:t>Flexible Printed Circuit</w:t>
        </w:r>
      </w:ins>
      <w:ins w:id="298" w:author="Chamizo Llatas, Maria" w:date="2019-01-31T09:25:00Z">
        <w:r w:rsidR="003A122C">
          <w:t xml:space="preserve"> </w:t>
        </w:r>
        <w:r w:rsidR="003A122C">
          <w:t>is</w:t>
        </w:r>
        <w:r w:rsidR="003A122C">
          <w:t xml:space="preserve"> mounted onto a carbon fiber cold plate that contains embedded cooling tubes. The structural strength of the stave is provided by the use of a carbon fiber truss structure that supports the cold plate</w:t>
        </w:r>
        <w:r w:rsidR="003A122C">
          <w:t xml:space="preserve">. </w:t>
        </w:r>
      </w:ins>
      <w:ins w:id="299" w:author="Chamizo Llatas, Maria" w:date="2019-01-31T09:31:00Z">
        <w:r w:rsidR="003A122C">
          <w:t xml:space="preserve">The </w:t>
        </w:r>
        <w:r w:rsidR="003A122C">
          <w:t xml:space="preserve">sensors </w:t>
        </w:r>
        <w:r w:rsidR="003A122C">
          <w:t xml:space="preserve">are </w:t>
        </w:r>
        <w:r w:rsidR="003A122C">
          <w:t>thinned to 50 um and arranged in a linear array covering approximately 15 mm x 270 mm of active area with 1024 rows x 512 columns of pixels per sensor giving approximately 4.5M pixels per stave</w:t>
        </w:r>
      </w:ins>
      <w:ins w:id="300" w:author="Chamizo Llatas, Maria" w:date="2019-01-31T10:43:00Z">
        <w:r w:rsidR="0014506F">
          <w:t xml:space="preserve">.  </w:t>
        </w:r>
      </w:ins>
    </w:p>
    <w:p w:rsidR="00BE2410" w:rsidRDefault="00BE2410" w:rsidP="00271F5B">
      <w:pPr>
        <w:contextualSpacing w:val="0"/>
        <w:jc w:val="both"/>
        <w:rPr>
          <w:ins w:id="301" w:author="Chamizo Llatas, Maria" w:date="2019-01-31T09:54:00Z"/>
        </w:rPr>
        <w:pPrChange w:id="302" w:author="Chamizo Llatas, Maria" w:date="2019-01-31T10:46:00Z">
          <w:pPr>
            <w:contextualSpacing w:val="0"/>
          </w:pPr>
        </w:pPrChange>
      </w:pPr>
    </w:p>
    <w:p w:rsidR="003A122C" w:rsidRDefault="003A122C" w:rsidP="00271F5B">
      <w:pPr>
        <w:contextualSpacing w:val="0"/>
        <w:jc w:val="both"/>
        <w:rPr>
          <w:ins w:id="303" w:author="Chamizo Llatas, Maria" w:date="2019-01-31T09:34:00Z"/>
        </w:rPr>
        <w:pPrChange w:id="304" w:author="Chamizo Llatas, Maria" w:date="2019-01-31T10:46:00Z">
          <w:pPr>
            <w:contextualSpacing w:val="0"/>
          </w:pPr>
        </w:pPrChange>
      </w:pPr>
      <w:ins w:id="305" w:author="Chamizo Llatas, Maria" w:date="2019-01-31T09:32:00Z">
        <w:r>
          <w:t xml:space="preserve">The </w:t>
        </w:r>
      </w:ins>
      <w:ins w:id="306" w:author="Chamizo Llatas, Maria" w:date="2019-01-31T09:33:00Z">
        <w:r>
          <w:t xml:space="preserve">readout system for the staves will use the radiation hard Readout Units (RUs) </w:t>
        </w:r>
        <w:r>
          <w:t xml:space="preserve">also </w:t>
        </w:r>
        <w:r>
          <w:t>developed for the ALICE ITS upgrade</w:t>
        </w:r>
      </w:ins>
      <w:ins w:id="307" w:author="Chamizo Llatas, Maria" w:date="2019-01-31T09:35:00Z">
        <w:r w:rsidR="00FB37EC">
          <w:t xml:space="preserve">. </w:t>
        </w:r>
      </w:ins>
    </w:p>
    <w:p w:rsidR="00FB37EC" w:rsidRDefault="00FB37EC" w:rsidP="00271F5B">
      <w:pPr>
        <w:contextualSpacing w:val="0"/>
        <w:jc w:val="both"/>
        <w:rPr>
          <w:ins w:id="308" w:author="Chamizo Llatas, Maria" w:date="2019-01-31T09:34:00Z"/>
        </w:rPr>
        <w:pPrChange w:id="309" w:author="Chamizo Llatas, Maria" w:date="2019-01-31T10:46:00Z">
          <w:pPr>
            <w:contextualSpacing w:val="0"/>
          </w:pPr>
        </w:pPrChange>
      </w:pPr>
    </w:p>
    <w:p w:rsidR="00FB37EC" w:rsidRDefault="00FB37EC" w:rsidP="00271F5B">
      <w:pPr>
        <w:contextualSpacing w:val="0"/>
        <w:jc w:val="both"/>
        <w:rPr>
          <w:ins w:id="310" w:author="Chamizo Llatas, Maria" w:date="2019-01-31T09:34:00Z"/>
        </w:rPr>
        <w:pPrChange w:id="311" w:author="Chamizo Llatas, Maria" w:date="2019-01-31T10:46:00Z">
          <w:pPr>
            <w:contextualSpacing w:val="0"/>
          </w:pPr>
        </w:pPrChange>
      </w:pPr>
      <w:ins w:id="312" w:author="Chamizo Llatas, Maria" w:date="2019-01-31T09:34:00Z">
        <w:r>
          <w:t xml:space="preserve">This proposal would allow for the purchase 84 staves, similar to the ones in production for the ALICE </w:t>
        </w:r>
      </w:ins>
      <w:ins w:id="313" w:author="Chamizo Llatas, Maria" w:date="2019-01-31T10:44:00Z">
        <w:r w:rsidR="0014506F">
          <w:t>ITS</w:t>
        </w:r>
      </w:ins>
      <w:ins w:id="314" w:author="Chamizo Llatas, Maria" w:date="2019-01-31T09:34:00Z">
        <w:r>
          <w:t>, for use in a future detector either at RHIC or EIC</w:t>
        </w:r>
      </w:ins>
      <w:ins w:id="315" w:author="Chamizo Llatas, Maria" w:date="2019-01-31T09:35:00Z">
        <w:r w:rsidR="00EF0C88">
          <w:t>,</w:t>
        </w:r>
      </w:ins>
      <w:ins w:id="316" w:author="Chamizo Llatas, Maria" w:date="2019-01-31T09:34:00Z">
        <w:r>
          <w:t xml:space="preserve"> and 60 Readout Unit</w:t>
        </w:r>
      </w:ins>
      <w:ins w:id="317" w:author="Chamizo Llatas, Maria" w:date="2019-01-31T10:55:00Z">
        <w:r w:rsidR="00D93DD7">
          <w:t>s</w:t>
        </w:r>
      </w:ins>
      <w:ins w:id="318" w:author="Chamizo Llatas, Maria" w:date="2019-01-31T09:34:00Z">
        <w:r>
          <w:t xml:space="preserve">. </w:t>
        </w:r>
      </w:ins>
    </w:p>
    <w:p w:rsidR="00FB37EC" w:rsidRDefault="00FB37EC" w:rsidP="00271F5B">
      <w:pPr>
        <w:contextualSpacing w:val="0"/>
        <w:jc w:val="both"/>
        <w:rPr>
          <w:ins w:id="319" w:author="Chamizo Llatas, Maria" w:date="2019-01-31T09:30:00Z"/>
        </w:rPr>
        <w:pPrChange w:id="320" w:author="Chamizo Llatas, Maria" w:date="2019-01-31T10:46:00Z">
          <w:pPr>
            <w:contextualSpacing w:val="0"/>
          </w:pPr>
        </w:pPrChange>
      </w:pPr>
    </w:p>
    <w:p w:rsidR="003A122C" w:rsidRDefault="003A122C" w:rsidP="00271F5B">
      <w:pPr>
        <w:contextualSpacing w:val="0"/>
        <w:jc w:val="both"/>
        <w:rPr>
          <w:ins w:id="321" w:author="Chamizo Llatas, Maria" w:date="2019-01-31T09:26:00Z"/>
        </w:rPr>
        <w:pPrChange w:id="322" w:author="Chamizo Llatas, Maria" w:date="2019-01-31T10:46:00Z">
          <w:pPr>
            <w:contextualSpacing w:val="0"/>
          </w:pPr>
        </w:pPrChange>
      </w:pPr>
    </w:p>
    <w:p w:rsidR="005E78B4" w:rsidDel="003A122C" w:rsidRDefault="005E78B4" w:rsidP="00271F5B">
      <w:pPr>
        <w:contextualSpacing w:val="0"/>
        <w:jc w:val="both"/>
        <w:rPr>
          <w:ins w:id="323" w:author="EdwardOBrien" w:date="2019-01-30T14:32:00Z"/>
          <w:del w:id="324" w:author="Chamizo Llatas, Maria" w:date="2019-01-31T09:32:00Z"/>
        </w:rPr>
        <w:pPrChange w:id="325" w:author="Chamizo Llatas, Maria" w:date="2019-01-31T10:46:00Z">
          <w:pPr>
            <w:contextualSpacing w:val="0"/>
          </w:pPr>
        </w:pPrChange>
      </w:pPr>
      <w:ins w:id="326" w:author="EdwardOBrien" w:date="2019-01-30T14:24:00Z">
        <w:del w:id="327" w:author="Chamizo Llatas, Maria" w:date="2019-01-31T09:32:00Z">
          <w:r w:rsidDel="003A122C">
            <w:delText xml:space="preserve">The ALICE ITS is a </w:delText>
          </w:r>
        </w:del>
      </w:ins>
      <w:ins w:id="328" w:author="EdwardOBrien" w:date="2019-01-30T14:35:00Z">
        <w:del w:id="329" w:author="Chamizo Llatas, Maria" w:date="2019-01-31T09:32:00Z">
          <w:r w:rsidDel="003A122C">
            <w:delText>multi</w:delText>
          </w:r>
        </w:del>
      </w:ins>
      <w:ins w:id="330" w:author="EdwardOBrien" w:date="2019-01-30T14:24:00Z">
        <w:del w:id="331" w:author="Chamizo Llatas, Maria" w:date="2019-01-31T09:32:00Z">
          <w:r w:rsidR="008B4FD8" w:rsidDel="003A122C">
            <w:delText xml:space="preserve">-layer silicon tracking device with silicon sensors based </w:delText>
          </w:r>
        </w:del>
      </w:ins>
      <w:del w:id="332" w:author="Chamizo Llatas, Maria" w:date="2019-01-31T09:32:00Z">
        <w:r w:rsidR="00781720" w:rsidDel="003A122C">
          <w:delText xml:space="preserve">The sPHENIX experiment, currently under development, is a next-generation high energy nuclear physics experiment providing world-class capabilities for multi-scale studies of the strongly coupled Quark Gluon Plasma (QGP), planned for RHIC in 2023 and beyond. It is designed to study the macroscopic nature of the QCD by measuring fully reconstructed jets and high precision upsilon spectroscopy at ultra-high beam collision rates. Heavy flavored-tagged jets as well as B-hadron nuclear modification and flow in heavy ion collisions are key scale-dependent observables. </w:delText>
        </w:r>
      </w:del>
      <w:ins w:id="333" w:author="EdwardOBrien" w:date="2019-01-30T14:19:00Z">
        <w:del w:id="334" w:author="Chamizo Llatas, Maria" w:date="2019-01-31T09:32:00Z">
          <w:r w:rsidR="001D5202" w:rsidDel="003A122C">
            <w:delText xml:space="preserve"> </w:delText>
          </w:r>
        </w:del>
      </w:ins>
      <w:ins w:id="335" w:author="EdwardOBrien" w:date="2019-01-30T14:25:00Z">
        <w:del w:id="336" w:author="Chamizo Llatas, Maria" w:date="2019-01-31T09:32:00Z">
          <w:r w:rsidR="008B4FD8" w:rsidDel="003A122C">
            <w:delText>on the latest Monolithic Active Pixel Sensor (MAPS) technology, developed for the ALICE</w:delText>
          </w:r>
        </w:del>
      </w:ins>
      <w:ins w:id="337" w:author="EdwardOBrien" w:date="2019-01-30T14:45:00Z">
        <w:del w:id="338" w:author="Chamizo Llatas, Maria" w:date="2019-01-31T09:32:00Z">
          <w:r w:rsidR="00DD13B6" w:rsidDel="003A122C">
            <w:delText xml:space="preserve"> experiment</w:delText>
          </w:r>
        </w:del>
      </w:ins>
      <w:ins w:id="339" w:author="Ming Liu" w:date="2019-01-30T22:25:00Z">
        <w:del w:id="340" w:author="Chamizo Llatas, Maria" w:date="2019-01-31T09:32:00Z">
          <w:r w:rsidR="008D2CC1" w:rsidDel="003A122C">
            <w:delText xml:space="preserve"> inner tracking system upgrade for Run-II</w:delText>
          </w:r>
        </w:del>
      </w:ins>
      <w:ins w:id="341" w:author="Ming Liu" w:date="2019-01-30T22:30:00Z">
        <w:del w:id="342" w:author="Chamizo Llatas, Maria" w:date="2019-01-31T09:32:00Z">
          <w:r w:rsidR="0026253D" w:rsidDel="003A122C">
            <w:delText>I</w:delText>
          </w:r>
        </w:del>
      </w:ins>
      <w:ins w:id="343" w:author="EdwardOBrien" w:date="2019-01-30T14:25:00Z">
        <w:del w:id="344" w:author="Chamizo Llatas, Maria" w:date="2019-01-31T09:32:00Z">
          <w:r w:rsidR="008B4FD8" w:rsidDel="003A122C">
            <w:delText xml:space="preserve">. </w:delText>
          </w:r>
        </w:del>
      </w:ins>
      <w:ins w:id="345" w:author="EdwardOBrien" w:date="2019-01-30T14:27:00Z">
        <w:del w:id="346" w:author="Chamizo Llatas, Maria" w:date="2019-01-31T09:32:00Z">
          <w:r w:rsidR="008B4FD8" w:rsidDel="003A122C">
            <w:delText xml:space="preserve">The ALICE ITS will </w:delText>
          </w:r>
        </w:del>
      </w:ins>
      <w:ins w:id="347" w:author="EdwardOBrien" w:date="2019-01-30T14:28:00Z">
        <w:del w:id="348" w:author="Chamizo Llatas, Maria" w:date="2019-01-31T09:32:00Z">
          <w:r w:rsidR="008B4FD8" w:rsidDel="003A122C">
            <w:delText>bring a number of capabilities to the experiment including</w:delText>
          </w:r>
        </w:del>
      </w:ins>
      <w:ins w:id="349" w:author="EdwardOBrien" w:date="2019-01-30T14:29:00Z">
        <w:del w:id="350" w:author="Chamizo Llatas, Maria" w:date="2019-01-31T09:32:00Z">
          <w:r w:rsidR="008B4FD8" w:rsidDel="003A122C">
            <w:delText xml:space="preserve"> </w:delText>
          </w:r>
        </w:del>
      </w:ins>
      <w:ins w:id="351" w:author="EdwardOBrien" w:date="2019-01-30T14:26:00Z">
        <w:del w:id="352" w:author="Chamizo Llatas, Maria" w:date="2019-01-31T09:32:00Z">
          <w:r w:rsidR="008B4FD8" w:rsidDel="003A122C">
            <w:delText>precision measurement</w:delText>
          </w:r>
        </w:del>
      </w:ins>
      <w:ins w:id="353" w:author="EdwardOBrien" w:date="2019-01-30T14:29:00Z">
        <w:del w:id="354" w:author="Chamizo Llatas, Maria" w:date="2019-01-31T09:32:00Z">
          <w:r w:rsidR="008B4FD8" w:rsidDel="003A122C">
            <w:delText>s</w:delText>
          </w:r>
        </w:del>
      </w:ins>
      <w:ins w:id="355" w:author="EdwardOBrien" w:date="2019-01-30T14:26:00Z">
        <w:del w:id="356" w:author="Chamizo Llatas, Maria" w:date="2019-01-31T09:32:00Z">
          <w:r w:rsidR="00DD13B6" w:rsidDel="003A122C">
            <w:delText xml:space="preserve"> of</w:delText>
          </w:r>
          <w:r w:rsidDel="003A122C">
            <w:delText xml:space="preserve"> </w:delText>
          </w:r>
          <w:r w:rsidR="00DD13B6" w:rsidDel="003A122C">
            <w:delText>b-quark observables,</w:delText>
          </w:r>
          <w:r w:rsidR="008B4FD8" w:rsidDel="003A122C">
            <w:delText xml:space="preserve"> therefore providing access to a qualitatively new QGP signature.</w:delText>
          </w:r>
        </w:del>
      </w:ins>
      <w:ins w:id="357" w:author="EdwardOBrien" w:date="2019-01-30T14:29:00Z">
        <w:del w:id="358" w:author="Chamizo Llatas, Maria" w:date="2019-01-31T09:32:00Z">
          <w:r w:rsidR="008B4FD8" w:rsidDel="003A122C">
            <w:delText xml:space="preserve"> This proposal would allow for the purchase </w:delText>
          </w:r>
        </w:del>
      </w:ins>
      <w:ins w:id="359" w:author="EdwardOBrien" w:date="2019-01-30T14:35:00Z">
        <w:del w:id="360" w:author="Chamizo Llatas, Maria" w:date="2019-01-31T09:32:00Z">
          <w:r w:rsidDel="003A122C">
            <w:delText xml:space="preserve">of </w:delText>
          </w:r>
        </w:del>
      </w:ins>
      <w:ins w:id="361" w:author="EdwardOBrien" w:date="2019-01-30T14:32:00Z">
        <w:del w:id="362" w:author="Chamizo Llatas, Maria" w:date="2019-01-31T09:32:00Z">
          <w:r w:rsidDel="003A122C">
            <w:delText xml:space="preserve">copies </w:delText>
          </w:r>
        </w:del>
      </w:ins>
      <w:ins w:id="363" w:author="EdwardOBrien" w:date="2019-01-30T14:29:00Z">
        <w:del w:id="364" w:author="Chamizo Llatas, Maria" w:date="2019-01-31T09:32:00Z">
          <w:r w:rsidR="008B4FD8" w:rsidDel="003A122C">
            <w:delText>of key components of th</w:delText>
          </w:r>
          <w:r w:rsidDel="003A122C">
            <w:delText>e inner three layers of the AL</w:delText>
          </w:r>
        </w:del>
      </w:ins>
      <w:ins w:id="365" w:author="EdwardOBrien" w:date="2019-01-30T14:32:00Z">
        <w:del w:id="366" w:author="Chamizo Llatas, Maria" w:date="2019-01-31T09:32:00Z">
          <w:r w:rsidDel="003A122C">
            <w:delText>IC</w:delText>
          </w:r>
        </w:del>
      </w:ins>
      <w:ins w:id="367" w:author="EdwardOBrien" w:date="2019-01-30T14:29:00Z">
        <w:del w:id="368" w:author="Chamizo Llatas, Maria" w:date="2019-01-31T09:32:00Z">
          <w:r w:rsidR="008B4FD8" w:rsidDel="003A122C">
            <w:delText xml:space="preserve">E ITS for use in a future detector at either RHIC or EIC. </w:delText>
          </w:r>
        </w:del>
      </w:ins>
      <w:ins w:id="369" w:author="EdwardOBrien" w:date="2019-01-30T14:31:00Z">
        <w:del w:id="370" w:author="Chamizo Llatas, Maria" w:date="2019-01-31T09:32:00Z">
          <w:r w:rsidDel="003A122C">
            <w:delText>The inner three layers of the ALICE ITS</w:delText>
          </w:r>
        </w:del>
      </w:ins>
      <w:ins w:id="371" w:author="EdwardOBrien" w:date="2019-01-30T14:32:00Z">
        <w:del w:id="372" w:author="Chamizo Llatas, Maria" w:date="2019-01-31T09:32:00Z">
          <w:r w:rsidDel="003A122C">
            <w:delText xml:space="preserve"> consist of cylindrical hermetic layers of MAPS staves covering 2π in azimuthal angle and pseudorapidity η between -1 and 1. </w:delText>
          </w:r>
          <w:r w:rsidR="00DD13B6" w:rsidDel="003A122C">
            <w:delText xml:space="preserve"> </w:delText>
          </w:r>
        </w:del>
      </w:ins>
      <w:ins w:id="373" w:author="EdwardOBrien" w:date="2019-01-30T14:46:00Z">
        <w:del w:id="374" w:author="Chamizo Llatas, Maria" w:date="2019-01-31T09:32:00Z">
          <w:r w:rsidR="00DD13B6" w:rsidDel="003A122C">
            <w:delText>They are</w:delText>
          </w:r>
        </w:del>
      </w:ins>
      <w:ins w:id="375" w:author="EdwardOBrien" w:date="2019-01-30T14:32:00Z">
        <w:del w:id="376" w:author="Chamizo Llatas, Maria" w:date="2019-01-31T09:32:00Z">
          <w:r w:rsidDel="003A122C">
            <w:delText xml:space="preserve"> composed of 48 staves of sensors. Each stave is composed of 9 ALICE ALPIDE sensors thinned to 50 um and arranged in a linear array covering approximately 15 mm x 270 mm of active area with 1024 rows x 512 columns of pixels per sensor giving approximately 4.5M pixels per stave. These sensors are mounted onto a carbon fiber cold plate that contains embedded cooling tubes. The structural strength of the stave is provided by the use of a carbon fiber truss structure that supports the cold plate. Sensors are glued and wire bonded to an aluminum conductor flexible PCB that provides bi-directional signal paths for configuration and control, signal paths-out for data, and the necessary power and ground connections. In addition to the 48 staves required, we will also produce a full spare set of staves for the inner two layers (12+16), plus 10% spares, thus a total of 84 staves. </w:delText>
          </w:r>
        </w:del>
      </w:ins>
    </w:p>
    <w:p w:rsidR="00693241" w:rsidRDefault="00693241" w:rsidP="00271F5B">
      <w:pPr>
        <w:contextualSpacing w:val="0"/>
        <w:jc w:val="both"/>
        <w:pPrChange w:id="377" w:author="Chamizo Llatas, Maria" w:date="2019-01-31T10:46:00Z">
          <w:pPr>
            <w:contextualSpacing w:val="0"/>
          </w:pPr>
        </w:pPrChange>
      </w:pPr>
    </w:p>
    <w:p w:rsidR="00693241" w:rsidDel="005E78B4" w:rsidRDefault="00693241" w:rsidP="00271F5B">
      <w:pPr>
        <w:contextualSpacing w:val="0"/>
        <w:jc w:val="both"/>
        <w:rPr>
          <w:del w:id="378" w:author="EdwardOBrien" w:date="2019-01-30T14:34:00Z"/>
        </w:rPr>
        <w:pPrChange w:id="379" w:author="Chamizo Llatas, Maria" w:date="2019-01-31T10:46:00Z">
          <w:pPr>
            <w:contextualSpacing w:val="0"/>
          </w:pPr>
        </w:pPrChange>
      </w:pPr>
    </w:p>
    <w:p w:rsidR="00693241" w:rsidDel="005E78B4" w:rsidRDefault="00781720" w:rsidP="00271F5B">
      <w:pPr>
        <w:contextualSpacing w:val="0"/>
        <w:jc w:val="both"/>
        <w:rPr>
          <w:del w:id="380" w:author="EdwardOBrien" w:date="2019-01-30T14:34:00Z"/>
        </w:rPr>
        <w:pPrChange w:id="381" w:author="Chamizo Llatas, Maria" w:date="2019-01-31T10:46:00Z">
          <w:pPr>
            <w:contextualSpacing w:val="0"/>
          </w:pPr>
        </w:pPrChange>
      </w:pPr>
      <w:del w:id="382" w:author="EdwardOBrien" w:date="2019-01-30T14:34:00Z">
        <w:r w:rsidDel="005E78B4">
          <w:delText xml:space="preserve">The proposed MAPS-based Vertex Detector (MVTX), based on the latest Monolithic Active Pixel Sensor (MAPS) technology, developed for the ALICE-ITS upgrade, will ensure that sPHENIX is capable of performing such key heavy-flavor studies, extending present RHIC measurements to significantly larger transfer momenta, providing the first precision measurements of the rare b-quark observables, and, therefore, providing access to a qualitatively new QGP signature. sPHENIX is planning to closely adapt the ALICE ITS inner barrel silicon MAPS design for its precision vertex detector. The sensor layout of the sPHENIX stave is identical to the stave for the ALICE ITS upgrade IB with the exception of longer power cables modified to mate with sPHENIX services. </w:delText>
        </w:r>
      </w:del>
    </w:p>
    <w:p w:rsidR="00693241" w:rsidDel="005E78B4" w:rsidRDefault="00693241" w:rsidP="00271F5B">
      <w:pPr>
        <w:contextualSpacing w:val="0"/>
        <w:jc w:val="both"/>
        <w:rPr>
          <w:del w:id="383" w:author="EdwardOBrien" w:date="2019-01-30T14:34:00Z"/>
        </w:rPr>
        <w:pPrChange w:id="384" w:author="Chamizo Llatas, Maria" w:date="2019-01-31T10:46:00Z">
          <w:pPr>
            <w:contextualSpacing w:val="0"/>
          </w:pPr>
        </w:pPrChange>
      </w:pPr>
    </w:p>
    <w:p w:rsidR="00693241" w:rsidDel="005E78B4" w:rsidRDefault="00781720" w:rsidP="00271F5B">
      <w:pPr>
        <w:contextualSpacing w:val="0"/>
        <w:jc w:val="both"/>
        <w:rPr>
          <w:del w:id="385" w:author="EdwardOBrien" w:date="2019-01-30T14:34:00Z"/>
        </w:rPr>
        <w:pPrChange w:id="386" w:author="Chamizo Llatas, Maria" w:date="2019-01-31T10:46:00Z">
          <w:pPr>
            <w:contextualSpacing w:val="0"/>
          </w:pPr>
        </w:pPrChange>
      </w:pPr>
      <w:del w:id="387" w:author="EdwardOBrien" w:date="2019-01-30T14:34:00Z">
        <w:r w:rsidDel="005E78B4">
          <w:delText xml:space="preserve">The sPHENIX MVTX vertex detector consists of cylindrical hermetic layers of MAPS staves covering 2π in azimuthal angle and pseudorapidity η between -1 and 1. Similar to ALICE ITS IB, the MVTX is composed of 48 staves of sensors. Each stave is composed of 9 ALICE ALPIDE sensors thinned to 50 um and arranged in a linear array covering approximately 15 mm x 270 mm of active area with 1024 rows x 512 columns of pixels per sensor giving approximately 4.5M pixels per stave. These sensors are mounted onto a carbon fiber cold plate that contains embedded cooling tubes. The structural strength of the stave is provided by the use of a carbon fiber truss structure that supports the cold plate. Sensors are glued and wire bonded to an aluminum conductor flexible PCB that provides bi-directional signal paths for configuration and control, signal paths-out for data, and the necessary power and ground connections. In addition to the 48 staves required, we will also produce a full spare set of staves for the inner two layers (12+16), plus 10% spares, thus a total of 84 staves. </w:delText>
        </w:r>
      </w:del>
    </w:p>
    <w:p w:rsidR="00693241" w:rsidDel="005E78B4" w:rsidRDefault="00693241" w:rsidP="00271F5B">
      <w:pPr>
        <w:contextualSpacing w:val="0"/>
        <w:jc w:val="both"/>
        <w:rPr>
          <w:del w:id="388" w:author="EdwardOBrien" w:date="2019-01-30T14:34:00Z"/>
        </w:rPr>
        <w:pPrChange w:id="389" w:author="Chamizo Llatas, Maria" w:date="2019-01-31T10:46:00Z">
          <w:pPr>
            <w:contextualSpacing w:val="0"/>
          </w:pPr>
        </w:pPrChange>
      </w:pPr>
    </w:p>
    <w:p w:rsidR="00693241" w:rsidRDefault="00781720" w:rsidP="00271F5B">
      <w:pPr>
        <w:contextualSpacing w:val="0"/>
        <w:jc w:val="both"/>
        <w:pPrChange w:id="390" w:author="Chamizo Llatas, Maria" w:date="2019-01-31T10:46:00Z">
          <w:pPr>
            <w:contextualSpacing w:val="0"/>
          </w:pPr>
        </w:pPrChange>
      </w:pPr>
      <w:r>
        <w:rPr>
          <w:noProof/>
          <w:lang w:val="en-US"/>
        </w:rPr>
        <w:drawing>
          <wp:inline distT="114300" distB="114300" distL="114300" distR="114300">
            <wp:extent cx="5662613" cy="127146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62613" cy="1271466"/>
                    </a:xfrm>
                    <a:prstGeom prst="rect">
                      <a:avLst/>
                    </a:prstGeom>
                    <a:ln/>
                  </pic:spPr>
                </pic:pic>
              </a:graphicData>
            </a:graphic>
          </wp:inline>
        </w:drawing>
      </w:r>
    </w:p>
    <w:p w:rsidR="00693241" w:rsidRDefault="00781720" w:rsidP="00271F5B">
      <w:pPr>
        <w:contextualSpacing w:val="0"/>
        <w:jc w:val="both"/>
        <w:pPrChange w:id="391" w:author="Chamizo Llatas, Maria" w:date="2019-01-31T10:46:00Z">
          <w:pPr>
            <w:contextualSpacing w:val="0"/>
          </w:pPr>
        </w:pPrChange>
      </w:pPr>
      <w:r>
        <w:t xml:space="preserve">Figure 1 Assembled </w:t>
      </w:r>
      <w:del w:id="392" w:author="EdwardOBrien" w:date="2019-01-30T14:16:00Z">
        <w:r w:rsidDel="001D5202">
          <w:delText>MVTX (</w:delText>
        </w:r>
      </w:del>
      <w:r>
        <w:t>ALICE ITS</w:t>
      </w:r>
      <w:del w:id="393" w:author="EdwardOBrien" w:date="2019-01-30T14:16:00Z">
        <w:r w:rsidDel="001D5202">
          <w:delText>)</w:delText>
        </w:r>
      </w:del>
      <w:r>
        <w:t xml:space="preserve"> stave showing the top and bottom views with the space frame visible in the upper stave. Flex power extension cables are not shown.</w:t>
      </w:r>
    </w:p>
    <w:p w:rsidR="00693241" w:rsidRDefault="00693241" w:rsidP="00271F5B">
      <w:pPr>
        <w:contextualSpacing w:val="0"/>
        <w:jc w:val="both"/>
        <w:pPrChange w:id="394" w:author="Chamizo Llatas, Maria" w:date="2019-01-31T10:46:00Z">
          <w:pPr>
            <w:contextualSpacing w:val="0"/>
          </w:pPr>
        </w:pPrChange>
      </w:pPr>
    </w:p>
    <w:p w:rsidR="00693241" w:rsidDel="00FB37EC" w:rsidRDefault="00781720" w:rsidP="00271F5B">
      <w:pPr>
        <w:contextualSpacing w:val="0"/>
        <w:jc w:val="both"/>
        <w:rPr>
          <w:del w:id="395" w:author="Chamizo Llatas, Maria" w:date="2019-01-31T09:35:00Z"/>
        </w:rPr>
        <w:pPrChange w:id="396" w:author="Chamizo Llatas, Maria" w:date="2019-01-31T10:46:00Z">
          <w:pPr>
            <w:contextualSpacing w:val="0"/>
          </w:pPr>
        </w:pPrChange>
      </w:pPr>
      <w:del w:id="397" w:author="Chamizo Llatas, Maria" w:date="2019-01-31T09:35:00Z">
        <w:r w:rsidDel="00FB37EC">
          <w:delText xml:space="preserve">The sPHENIX MVTX readout system </w:delText>
        </w:r>
      </w:del>
      <w:ins w:id="398" w:author="EdwardOBrien" w:date="2019-01-30T14:16:00Z">
        <w:del w:id="399" w:author="Chamizo Llatas, Maria" w:date="2019-01-31T09:35:00Z">
          <w:r w:rsidR="001D5202" w:rsidDel="00FB37EC">
            <w:delText xml:space="preserve">for the staves </w:delText>
          </w:r>
        </w:del>
      </w:ins>
      <w:del w:id="400" w:author="Chamizo Llatas, Maria" w:date="2019-01-31T09:35:00Z">
        <w:r w:rsidDel="00FB37EC">
          <w:delText xml:space="preserve">will use </w:delText>
        </w:r>
      </w:del>
      <w:ins w:id="401" w:author="Ming Liu" w:date="2019-01-30T22:32:00Z">
        <w:del w:id="402" w:author="Chamizo Llatas, Maria" w:date="2019-01-31T09:35:00Z">
          <w:r w:rsidR="0026253D" w:rsidDel="00FB37EC">
            <w:delText xml:space="preserve">the radiation hard </w:delText>
          </w:r>
        </w:del>
      </w:ins>
      <w:del w:id="403" w:author="Chamizo Llatas, Maria" w:date="2019-01-31T09:35:00Z">
        <w:r w:rsidDel="00FB37EC">
          <w:delText xml:space="preserve">Readout Units (RUs) </w:delText>
        </w:r>
      </w:del>
      <w:ins w:id="404" w:author="EdwardOBrien" w:date="2019-01-30T14:17:00Z">
        <w:del w:id="405" w:author="Chamizo Llatas, Maria" w:date="2019-01-31T09:35:00Z">
          <w:r w:rsidR="001D5202" w:rsidDel="00FB37EC">
            <w:delText>developed for the</w:delText>
          </w:r>
        </w:del>
      </w:ins>
      <w:del w:id="406" w:author="Chamizo Llatas, Maria" w:date="2019-01-31T09:35:00Z">
        <w:r w:rsidDel="00FB37EC">
          <w:delText>identical to those of the ALICE ITS upgrade RUs for the frontend, one RU for each stave. For the backend, 6 ATLAS FELIX boards will be used to integrate the MVTX data stream into the sPHENIX DAQ system</w:delText>
        </w:r>
      </w:del>
      <w:ins w:id="407" w:author="EdwardOBrien" w:date="2019-01-30T14:17:00Z">
        <w:del w:id="408" w:author="Chamizo Llatas, Maria" w:date="2019-01-31T09:35:00Z">
          <w:r w:rsidR="001D5202" w:rsidDel="00FB37EC">
            <w:delText xml:space="preserve"> W</w:delText>
          </w:r>
        </w:del>
      </w:ins>
      <w:del w:id="409" w:author="Chamizo Llatas, Maria" w:date="2019-01-31T09:35:00Z">
        <w:r w:rsidDel="00FB37EC">
          <w:delText xml:space="preserve">. For sPHENIX, we will produce 48+12(spares, 25%) RUs, a total of 60.       </w:delText>
        </w:r>
      </w:del>
    </w:p>
    <w:p w:rsidR="00693241" w:rsidRDefault="00781720" w:rsidP="00271F5B">
      <w:pPr>
        <w:pStyle w:val="Heading2"/>
        <w:keepNext w:val="0"/>
        <w:keepLines w:val="0"/>
        <w:spacing w:after="80"/>
        <w:contextualSpacing w:val="0"/>
        <w:jc w:val="both"/>
        <w:rPr>
          <w:b/>
          <w:sz w:val="34"/>
          <w:szCs w:val="34"/>
        </w:rPr>
        <w:pPrChange w:id="410" w:author="Chamizo Llatas, Maria" w:date="2019-01-31T10:46:00Z">
          <w:pPr>
            <w:pStyle w:val="Heading2"/>
            <w:keepNext w:val="0"/>
            <w:keepLines w:val="0"/>
            <w:spacing w:after="80"/>
            <w:contextualSpacing w:val="0"/>
          </w:pPr>
        </w:pPrChange>
      </w:pPr>
      <w:bookmarkStart w:id="411" w:name="_tefl0fc1zjxg" w:colFirst="0" w:colLast="0"/>
      <w:bookmarkEnd w:id="411"/>
      <w:r>
        <w:rPr>
          <w:b/>
          <w:sz w:val="28"/>
          <w:szCs w:val="28"/>
        </w:rPr>
        <w:t xml:space="preserve">2.2      </w:t>
      </w:r>
      <w:del w:id="412" w:author="Chamizo Llatas, Maria" w:date="2019-01-31T09:43:00Z">
        <w:r w:rsidDel="00E17E9F">
          <w:rPr>
            <w:b/>
            <w:sz w:val="34"/>
            <w:szCs w:val="34"/>
          </w:rPr>
          <w:delText xml:space="preserve">Barrel </w:delText>
        </w:r>
      </w:del>
      <w:r>
        <w:rPr>
          <w:b/>
          <w:sz w:val="34"/>
          <w:szCs w:val="34"/>
        </w:rPr>
        <w:t>Staves Technical Details</w:t>
      </w:r>
    </w:p>
    <w:p w:rsidR="00693241" w:rsidRDefault="00781720" w:rsidP="00271F5B">
      <w:pPr>
        <w:spacing w:before="120"/>
        <w:contextualSpacing w:val="0"/>
        <w:jc w:val="both"/>
        <w:pPrChange w:id="413" w:author="Chamizo Llatas, Maria" w:date="2019-01-31T10:46:00Z">
          <w:pPr>
            <w:spacing w:before="120"/>
            <w:contextualSpacing w:val="0"/>
          </w:pPr>
        </w:pPrChange>
      </w:pPr>
      <w:r>
        <w:t xml:space="preserve">The </w:t>
      </w:r>
      <w:del w:id="414" w:author="Chamizo Llatas, Maria" w:date="2019-01-31T09:38:00Z">
        <w:r w:rsidDel="00FB0208">
          <w:delText xml:space="preserve">ALICE ITS Upgrade Inner Barrel Pixel Stave is the </w:delText>
        </w:r>
      </w:del>
      <w:r>
        <w:t>complete detector element</w:t>
      </w:r>
      <w:ins w:id="415" w:author="Chamizo Llatas, Maria" w:date="2019-01-31T09:41:00Z">
        <w:r w:rsidR="007E7832">
          <w:t>, stave,</w:t>
        </w:r>
      </w:ins>
      <w:r>
        <w:t xml:space="preserve"> that has been developed for the ALICE Inner Tracking System Upgrade</w:t>
      </w:r>
      <w:ins w:id="416" w:author="Chamizo Llatas, Maria" w:date="2019-01-31T09:41:00Z">
        <w:r w:rsidR="007E7832">
          <w:t xml:space="preserve"> </w:t>
        </w:r>
      </w:ins>
      <w:del w:id="417" w:author="Chamizo Llatas, Maria" w:date="2019-01-31T09:39:00Z">
        <w:r w:rsidDel="00FB0208">
          <w:delText>. It</w:delText>
        </w:r>
      </w:del>
      <w:del w:id="418" w:author="Chamizo Llatas, Maria" w:date="2019-01-31T09:41:00Z">
        <w:r w:rsidDel="007E7832">
          <w:delText xml:space="preserve"> </w:delText>
        </w:r>
      </w:del>
      <w:r>
        <w:t>contains the following main components:</w:t>
      </w:r>
    </w:p>
    <w:p w:rsidR="00693241" w:rsidRDefault="00781720" w:rsidP="00271F5B">
      <w:pPr>
        <w:pStyle w:val="ListParagraph"/>
        <w:numPr>
          <w:ilvl w:val="0"/>
          <w:numId w:val="2"/>
        </w:numPr>
        <w:spacing w:before="60"/>
        <w:contextualSpacing w:val="0"/>
        <w:jc w:val="both"/>
        <w:pPrChange w:id="419" w:author="Chamizo Llatas, Maria" w:date="2019-01-31T10:46:00Z">
          <w:pPr>
            <w:spacing w:before="60"/>
            <w:ind w:left="640" w:hanging="360"/>
            <w:contextualSpacing w:val="0"/>
          </w:pPr>
        </w:pPrChange>
      </w:pPr>
      <w:del w:id="420" w:author="Chamizo Llatas, Maria" w:date="2019-01-31T10:45:00Z">
        <w:r w:rsidRPr="0053528C" w:rsidDel="00271F5B">
          <w:rPr>
            <w:b/>
            <w:rPrChange w:id="421" w:author="Chamizo Llatas, Maria" w:date="2019-01-31T10:55:00Z">
              <w:rPr/>
            </w:rPrChange>
          </w:rPr>
          <w:delText xml:space="preserve">·       </w:delText>
        </w:r>
      </w:del>
      <w:r w:rsidRPr="0053528C">
        <w:rPr>
          <w:b/>
          <w:rPrChange w:id="422" w:author="Chamizo Llatas, Maria" w:date="2019-01-31T10:55:00Z">
            <w:rPr/>
          </w:rPrChange>
        </w:rPr>
        <w:t>Space Frame</w:t>
      </w:r>
      <w:r>
        <w:t>: a carbon fiber structure providing the mechanical support and the necessary stiffness;</w:t>
      </w:r>
    </w:p>
    <w:p w:rsidR="00693241" w:rsidRDefault="00781720" w:rsidP="00271F5B">
      <w:pPr>
        <w:pStyle w:val="ListParagraph"/>
        <w:numPr>
          <w:ilvl w:val="0"/>
          <w:numId w:val="2"/>
        </w:numPr>
        <w:spacing w:before="60"/>
        <w:contextualSpacing w:val="0"/>
        <w:jc w:val="both"/>
        <w:pPrChange w:id="423" w:author="Chamizo Llatas, Maria" w:date="2019-01-31T10:46:00Z">
          <w:pPr>
            <w:spacing w:before="60"/>
            <w:ind w:left="640" w:hanging="360"/>
            <w:contextualSpacing w:val="0"/>
          </w:pPr>
        </w:pPrChange>
      </w:pPr>
      <w:del w:id="424" w:author="Chamizo Llatas, Maria" w:date="2019-01-31T10:45:00Z">
        <w:r w:rsidRPr="0053528C" w:rsidDel="00271F5B">
          <w:rPr>
            <w:b/>
            <w:rPrChange w:id="425" w:author="Chamizo Llatas, Maria" w:date="2019-01-31T10:55:00Z">
              <w:rPr/>
            </w:rPrChange>
          </w:rPr>
          <w:delText xml:space="preserve">·       </w:delText>
        </w:r>
      </w:del>
      <w:r w:rsidRPr="0053528C">
        <w:rPr>
          <w:b/>
          <w:rPrChange w:id="426" w:author="Chamizo Llatas, Maria" w:date="2019-01-31T10:55:00Z">
            <w:rPr/>
          </w:rPrChange>
        </w:rPr>
        <w:t>Cold Plate</w:t>
      </w:r>
      <w:r>
        <w:t>: a sheet of high thermal-conductivity carbon fiber with embedded polyimide cooling pipes, which is integrated into the Space Frame. The Cold Plate is in thermal contact with the Pixel Chips to remove the generated heat;</w:t>
      </w:r>
    </w:p>
    <w:p w:rsidR="00693241" w:rsidRDefault="00781720" w:rsidP="00271F5B">
      <w:pPr>
        <w:pStyle w:val="ListParagraph"/>
        <w:numPr>
          <w:ilvl w:val="0"/>
          <w:numId w:val="2"/>
        </w:numPr>
        <w:spacing w:before="60"/>
        <w:contextualSpacing w:val="0"/>
        <w:jc w:val="both"/>
        <w:pPrChange w:id="427" w:author="Chamizo Llatas, Maria" w:date="2019-01-31T10:46:00Z">
          <w:pPr>
            <w:spacing w:before="60"/>
            <w:ind w:left="640" w:hanging="360"/>
            <w:contextualSpacing w:val="0"/>
          </w:pPr>
        </w:pPrChange>
      </w:pPr>
      <w:del w:id="428" w:author="Chamizo Llatas, Maria" w:date="2019-01-31T10:46:00Z">
        <w:r w:rsidRPr="0053528C" w:rsidDel="00271F5B">
          <w:rPr>
            <w:b/>
            <w:rPrChange w:id="429" w:author="Chamizo Llatas, Maria" w:date="2019-01-31T10:55:00Z">
              <w:rPr/>
            </w:rPrChange>
          </w:rPr>
          <w:lastRenderedPageBreak/>
          <w:delText xml:space="preserve">·       </w:delText>
        </w:r>
      </w:del>
      <w:r w:rsidRPr="0053528C">
        <w:rPr>
          <w:b/>
          <w:rPrChange w:id="430" w:author="Chamizo Llatas, Maria" w:date="2019-01-31T10:55:00Z">
            <w:rPr/>
          </w:rPrChange>
        </w:rPr>
        <w:t>Hybrid Integrated Circuit</w:t>
      </w:r>
      <w:r>
        <w:t xml:space="preserve">: an assembly consisting of a polyimide Flexible Printed Circuit (FPC) on which nine Pixel Chips and some passive components are bonded. The flex power extension cables will be modified to extend their length from 15 cm to 40 cm long for </w:t>
      </w:r>
      <w:ins w:id="431" w:author="EdwardOBrien" w:date="2019-01-30T12:45:00Z">
        <w:r w:rsidR="00DD21C3">
          <w:t>better adaptability to potentia</w:t>
        </w:r>
      </w:ins>
      <w:ins w:id="432" w:author="Chamizo Llatas, Maria" w:date="2019-01-31T10:58:00Z">
        <w:r w:rsidR="00D731D2">
          <w:t>l</w:t>
        </w:r>
      </w:ins>
      <w:ins w:id="433" w:author="EdwardOBrien" w:date="2019-01-30T12:45:00Z">
        <w:del w:id="434" w:author="Chamizo Llatas, Maria" w:date="2019-01-31T10:58:00Z">
          <w:r w:rsidR="00DD21C3" w:rsidDel="00D731D2">
            <w:delText>s</w:delText>
          </w:r>
        </w:del>
        <w:del w:id="435" w:author="Chamizo Llatas, Maria" w:date="2019-01-31T10:57:00Z">
          <w:r w:rsidR="00DD21C3" w:rsidDel="00D731D2">
            <w:delText>l</w:delText>
          </w:r>
        </w:del>
        <w:r w:rsidR="00DD21C3">
          <w:t xml:space="preserve"> future </w:t>
        </w:r>
        <w:del w:id="436" w:author="Chamizo Llatas, Maria" w:date="2019-01-31T11:33:00Z">
          <w:r w:rsidR="00DD21C3" w:rsidDel="003171EC">
            <w:delText>projects</w:delText>
          </w:r>
        </w:del>
      </w:ins>
      <w:ins w:id="437" w:author="Chamizo Llatas, Maria" w:date="2019-01-31T11:33:00Z">
        <w:r w:rsidR="003171EC">
          <w:t>detectors</w:t>
        </w:r>
      </w:ins>
      <w:del w:id="438" w:author="EdwardOBrien" w:date="2019-01-30T12:44:00Z">
        <w:r w:rsidDel="001607F6">
          <w:delText>sPHENIX</w:delText>
        </w:r>
      </w:del>
      <w:r>
        <w:t xml:space="preserve">.  </w:t>
      </w:r>
    </w:p>
    <w:p w:rsidR="00693241" w:rsidRDefault="00781720" w:rsidP="00271F5B">
      <w:pPr>
        <w:spacing w:before="120" w:after="120"/>
        <w:contextualSpacing w:val="0"/>
        <w:jc w:val="both"/>
        <w:rPr>
          <w:b/>
        </w:rPr>
        <w:pPrChange w:id="439" w:author="Chamizo Llatas, Maria" w:date="2019-01-31T10:46:00Z">
          <w:pPr>
            <w:spacing w:before="120" w:after="120"/>
            <w:ind w:left="280"/>
            <w:contextualSpacing w:val="0"/>
          </w:pPr>
        </w:pPrChange>
      </w:pPr>
      <w:r>
        <w:t xml:space="preserve">Detailed technical specifications of the </w:t>
      </w:r>
      <w:del w:id="440" w:author="Chamizo Llatas, Maria" w:date="2019-01-31T09:39:00Z">
        <w:r w:rsidDel="00FB0208">
          <w:delText>Inner Barrel Pixel Stave</w:delText>
        </w:r>
      </w:del>
      <w:ins w:id="441" w:author="Chamizo Llatas, Maria" w:date="2019-01-31T09:39:00Z">
        <w:r w:rsidR="00FB0208">
          <w:t>staves</w:t>
        </w:r>
      </w:ins>
      <w:r>
        <w:t xml:space="preserve"> for the ALICE ITS Upgrade, including construction, assembly and qualification procedures can be found at the following link:</w:t>
      </w:r>
      <w:r w:rsidR="00CE6DED">
        <w:fldChar w:fldCharType="begin"/>
      </w:r>
      <w:r w:rsidR="00CE6DED">
        <w:instrText xml:space="preserve"> HYPERLINK "https://indico.cern.ch/event/631636/" \h </w:instrText>
      </w:r>
      <w:r w:rsidR="00CE6DED">
        <w:fldChar w:fldCharType="separate"/>
      </w:r>
      <w:r>
        <w:t xml:space="preserve"> </w:t>
      </w:r>
      <w:r w:rsidR="00CE6DED">
        <w:fldChar w:fldCharType="end"/>
      </w:r>
      <w:r w:rsidR="00CE6DED">
        <w:rPr>
          <w:u w:val="single"/>
        </w:rPr>
        <w:fldChar w:fldCharType="begin"/>
      </w:r>
      <w:r w:rsidR="00CE6DED">
        <w:rPr>
          <w:u w:val="single"/>
        </w:rPr>
        <w:instrText xml:space="preserve"> HYPERLINK "https://indico.cern.ch/event/631636/" \h </w:instrText>
      </w:r>
      <w:r w:rsidR="00CE6DED">
        <w:rPr>
          <w:u w:val="single"/>
        </w:rPr>
        <w:fldChar w:fldCharType="separate"/>
      </w:r>
      <w:r>
        <w:rPr>
          <w:u w:val="single"/>
        </w:rPr>
        <w:t>https://indico.cern.ch/event/631636/</w:t>
      </w:r>
      <w:r w:rsidR="00CE6DED">
        <w:rPr>
          <w:u w:val="single"/>
        </w:rPr>
        <w:fldChar w:fldCharType="end"/>
      </w:r>
      <w:r>
        <w:t>.</w:t>
      </w:r>
    </w:p>
    <w:p w:rsidR="00693241" w:rsidRDefault="00781720" w:rsidP="00271F5B">
      <w:pPr>
        <w:pStyle w:val="Heading2"/>
        <w:keepNext w:val="0"/>
        <w:keepLines w:val="0"/>
        <w:spacing w:after="80"/>
        <w:contextualSpacing w:val="0"/>
        <w:jc w:val="both"/>
        <w:rPr>
          <w:b/>
          <w:sz w:val="34"/>
          <w:szCs w:val="34"/>
        </w:rPr>
        <w:pPrChange w:id="442" w:author="Chamizo Llatas, Maria" w:date="2019-01-31T10:46:00Z">
          <w:pPr>
            <w:pStyle w:val="Heading2"/>
            <w:keepNext w:val="0"/>
            <w:keepLines w:val="0"/>
            <w:spacing w:after="80"/>
            <w:contextualSpacing w:val="0"/>
          </w:pPr>
        </w:pPrChange>
      </w:pPr>
      <w:bookmarkStart w:id="443" w:name="_xy3kbhc79n64" w:colFirst="0" w:colLast="0"/>
      <w:bookmarkEnd w:id="443"/>
      <w:r>
        <w:rPr>
          <w:b/>
          <w:sz w:val="28"/>
          <w:szCs w:val="28"/>
        </w:rPr>
        <w:t xml:space="preserve">2.3      </w:t>
      </w:r>
      <w:del w:id="444" w:author="Chamizo Llatas, Maria" w:date="2019-01-31T09:46:00Z">
        <w:r w:rsidDel="000F7E42">
          <w:rPr>
            <w:b/>
            <w:sz w:val="34"/>
            <w:szCs w:val="34"/>
          </w:rPr>
          <w:delText xml:space="preserve">RDO </w:delText>
        </w:r>
      </w:del>
      <w:ins w:id="445" w:author="Chamizo Llatas, Maria" w:date="2019-01-31T09:46:00Z">
        <w:r w:rsidR="000F7E42">
          <w:rPr>
            <w:b/>
            <w:sz w:val="34"/>
            <w:szCs w:val="34"/>
          </w:rPr>
          <w:t>R</w:t>
        </w:r>
        <w:r w:rsidR="009777C2">
          <w:rPr>
            <w:b/>
            <w:sz w:val="34"/>
            <w:szCs w:val="34"/>
          </w:rPr>
          <w:t xml:space="preserve">eadout </w:t>
        </w:r>
        <w:r w:rsidR="000F7E42">
          <w:rPr>
            <w:b/>
            <w:sz w:val="34"/>
            <w:szCs w:val="34"/>
          </w:rPr>
          <w:t>U</w:t>
        </w:r>
        <w:r w:rsidR="009777C2">
          <w:rPr>
            <w:b/>
            <w:sz w:val="34"/>
            <w:szCs w:val="34"/>
          </w:rPr>
          <w:t>nits (RU)</w:t>
        </w:r>
        <w:r w:rsidR="000F7E42">
          <w:rPr>
            <w:b/>
            <w:sz w:val="34"/>
            <w:szCs w:val="34"/>
          </w:rPr>
          <w:t xml:space="preserve"> </w:t>
        </w:r>
      </w:ins>
      <w:r>
        <w:rPr>
          <w:b/>
          <w:sz w:val="34"/>
          <w:szCs w:val="34"/>
        </w:rPr>
        <w:t>Technical details</w:t>
      </w:r>
    </w:p>
    <w:p w:rsidR="00693241" w:rsidRDefault="00781720" w:rsidP="00271F5B">
      <w:pPr>
        <w:contextualSpacing w:val="0"/>
        <w:jc w:val="both"/>
        <w:pPrChange w:id="446" w:author="Chamizo Llatas, Maria" w:date="2019-01-31T10:46:00Z">
          <w:pPr>
            <w:contextualSpacing w:val="0"/>
          </w:pPr>
        </w:pPrChange>
      </w:pPr>
      <w:del w:id="447" w:author="Chamizo Llatas, Maria" w:date="2019-01-31T09:45:00Z">
        <w:r w:rsidDel="000F7E42">
          <w:delText>ALICE ITS Upgrade Readout Unit (assembled motherboard only)</w:delText>
        </w:r>
      </w:del>
      <w:del w:id="448" w:author="Chamizo Llatas, Maria" w:date="2019-01-31T09:44:00Z">
        <w:r w:rsidDel="000F7E42">
          <w:delText>.</w:delText>
        </w:r>
      </w:del>
      <w:del w:id="449" w:author="Chamizo Llatas, Maria" w:date="2019-01-31T09:45:00Z">
        <w:r w:rsidDel="000F7E42">
          <w:delText xml:space="preserve"> </w:delText>
        </w:r>
      </w:del>
      <w:del w:id="450" w:author="Chamizo Llatas, Maria" w:date="2019-01-31T09:44:00Z">
        <w:r w:rsidDel="000F7E42">
          <w:delText xml:space="preserve">This </w:delText>
        </w:r>
      </w:del>
      <w:del w:id="451" w:author="Chamizo Llatas, Maria" w:date="2019-01-31T09:45:00Z">
        <w:r w:rsidDel="000F7E42">
          <w:delText>is the</w:delText>
        </w:r>
      </w:del>
      <w:ins w:id="452" w:author="Chamizo Llatas, Maria" w:date="2019-01-31T09:45:00Z">
        <w:r w:rsidR="000F7E42">
          <w:t>The</w:t>
        </w:r>
      </w:ins>
      <w:r>
        <w:t xml:space="preserve"> main component of the new readout system for the ALICE ITS Upgrade</w:t>
      </w:r>
      <w:ins w:id="453" w:author="Chamizo Llatas, Maria" w:date="2019-01-31T09:44:00Z">
        <w:r w:rsidR="000F7E42">
          <w:t xml:space="preserve"> are the Readout Units (</w:t>
        </w:r>
      </w:ins>
      <w:ins w:id="454" w:author="Chamizo Llatas, Maria" w:date="2019-01-31T09:46:00Z">
        <w:r w:rsidR="000F7E42">
          <w:t>RU</w:t>
        </w:r>
      </w:ins>
      <w:ins w:id="455" w:author="Chamizo Llatas, Maria" w:date="2019-01-31T09:44:00Z">
        <w:r w:rsidR="000F7E42">
          <w:t>)</w:t>
        </w:r>
      </w:ins>
      <w:r>
        <w:t xml:space="preserve">. It is a radiation tolerant electronic board, which provides detector data readout, control, and triggering. It supports up to 28 input </w:t>
      </w:r>
      <w:ins w:id="456" w:author="Ming Liu" w:date="2019-01-30T22:34:00Z">
        <w:r w:rsidR="00FA3FA8">
          <w:t xml:space="preserve">high-speed </w:t>
        </w:r>
      </w:ins>
      <w:r>
        <w:t xml:space="preserve">electrical links (at 400Mbit/s, 600Mbit/s or 1.2 Gbit/s) and 3 output (and 2 input) optical links </w:t>
      </w:r>
      <w:del w:id="457" w:author="EdwardOBrien" w:date="2019-01-30T12:39:00Z">
        <w:r w:rsidDel="00A131A4">
          <w:delText xml:space="preserve">(for sPHENIX, all multimode transceivers, 2 VTRx and 1 VTTx) </w:delText>
        </w:r>
      </w:del>
      <w:r>
        <w:t xml:space="preserve">for a total bandwidth of 10 Gbit/s. The board is based on Commercial Off–the-Shelf (COTS) components as well as </w:t>
      </w:r>
      <w:ins w:id="458" w:author="Ming Liu" w:date="2019-01-30T22:34:00Z">
        <w:r w:rsidR="00FA3FA8">
          <w:t xml:space="preserve">radiation hard </w:t>
        </w:r>
      </w:ins>
      <w:r>
        <w:t>custom-made components to drive the optical links, the so-called GBT chip set, developed by CERN.</w:t>
      </w:r>
    </w:p>
    <w:p w:rsidR="00693241" w:rsidRDefault="00781720" w:rsidP="00271F5B">
      <w:pPr>
        <w:spacing w:before="120" w:after="120"/>
        <w:contextualSpacing w:val="0"/>
        <w:jc w:val="both"/>
        <w:rPr>
          <w:b/>
          <w:color w:val="FF0000"/>
        </w:rPr>
        <w:pPrChange w:id="459" w:author="Chamizo Llatas, Maria" w:date="2019-01-31T10:46:00Z">
          <w:pPr>
            <w:spacing w:before="120" w:after="120"/>
            <w:contextualSpacing w:val="0"/>
          </w:pPr>
        </w:pPrChange>
      </w:pPr>
      <w:r>
        <w:t>Detailed technical specifications of the Readout Unit for the ALICE ITS Upgrade, including technical drawings, characterization procedures and results can be found at the following link:</w:t>
      </w:r>
      <w:r w:rsidR="00CE6DED">
        <w:fldChar w:fldCharType="begin"/>
      </w:r>
      <w:r w:rsidR="00CE6DED">
        <w:instrText xml:space="preserve"> HYPERLINK "https://indico.cern.ch/event/698929/" \h </w:instrText>
      </w:r>
      <w:r w:rsidR="00CE6DED">
        <w:fldChar w:fldCharType="separate"/>
      </w:r>
      <w:r>
        <w:t xml:space="preserve"> </w:t>
      </w:r>
      <w:r w:rsidR="00CE6DED">
        <w:fldChar w:fldCharType="end"/>
      </w:r>
      <w:r w:rsidR="00CE6DED">
        <w:rPr>
          <w:u w:val="single"/>
        </w:rPr>
        <w:fldChar w:fldCharType="begin"/>
      </w:r>
      <w:r w:rsidR="00CE6DED">
        <w:rPr>
          <w:u w:val="single"/>
        </w:rPr>
        <w:instrText xml:space="preserve"> HYPERLINK "https://indico.cern.ch/event/698929/" \h </w:instrText>
      </w:r>
      <w:r w:rsidR="00CE6DED">
        <w:rPr>
          <w:u w:val="single"/>
        </w:rPr>
        <w:fldChar w:fldCharType="separate"/>
      </w:r>
      <w:r>
        <w:rPr>
          <w:u w:val="single"/>
        </w:rPr>
        <w:t>https://indico.cern.ch/event/698929/</w:t>
      </w:r>
      <w:r w:rsidR="00CE6DED">
        <w:rPr>
          <w:u w:val="single"/>
        </w:rPr>
        <w:fldChar w:fldCharType="end"/>
      </w:r>
      <w:r>
        <w:t>.</w:t>
      </w:r>
    </w:p>
    <w:p w:rsidR="00693241" w:rsidRDefault="00781720" w:rsidP="00271F5B">
      <w:pPr>
        <w:pStyle w:val="Heading2"/>
        <w:keepNext w:val="0"/>
        <w:keepLines w:val="0"/>
        <w:spacing w:after="80"/>
        <w:contextualSpacing w:val="0"/>
        <w:jc w:val="both"/>
        <w:rPr>
          <w:color w:val="FF0000"/>
          <w:sz w:val="24"/>
          <w:szCs w:val="24"/>
        </w:rPr>
        <w:pPrChange w:id="460" w:author="Chamizo Llatas, Maria" w:date="2019-01-31T10:46:00Z">
          <w:pPr>
            <w:pStyle w:val="Heading2"/>
            <w:keepNext w:val="0"/>
            <w:keepLines w:val="0"/>
            <w:spacing w:after="80"/>
            <w:contextualSpacing w:val="0"/>
          </w:pPr>
        </w:pPrChange>
      </w:pPr>
      <w:bookmarkStart w:id="461" w:name="_brbnxcstkwms" w:colFirst="0" w:colLast="0"/>
      <w:bookmarkEnd w:id="461"/>
      <w:r>
        <w:rPr>
          <w:b/>
          <w:sz w:val="28"/>
          <w:szCs w:val="28"/>
        </w:rPr>
        <w:t xml:space="preserve">2.4      </w:t>
      </w:r>
      <w:r>
        <w:rPr>
          <w:b/>
          <w:sz w:val="34"/>
          <w:szCs w:val="34"/>
        </w:rPr>
        <w:t>Testing, Shipping, and Acceptance</w:t>
      </w:r>
    </w:p>
    <w:p w:rsidR="00693241" w:rsidRDefault="00781720" w:rsidP="00271F5B">
      <w:pPr>
        <w:contextualSpacing w:val="0"/>
        <w:jc w:val="both"/>
        <w:pPrChange w:id="462" w:author="Chamizo Llatas, Maria" w:date="2019-01-31T10:46:00Z">
          <w:pPr>
            <w:contextualSpacing w:val="0"/>
          </w:pPr>
        </w:pPrChange>
      </w:pPr>
      <w:r>
        <w:t>The</w:t>
      </w:r>
      <w:del w:id="463" w:author="Chamizo Llatas, Maria" w:date="2019-01-31T09:45:00Z">
        <w:r w:rsidDel="000F7E42">
          <w:delText xml:space="preserve"> </w:delText>
        </w:r>
      </w:del>
      <w:ins w:id="464" w:author="EdwardOBrien" w:date="2019-01-30T13:46:00Z">
        <w:del w:id="465" w:author="Chamizo Llatas, Maria" w:date="2019-01-31T09:45:00Z">
          <w:r w:rsidR="00653F9E" w:rsidRPr="005E78B4" w:rsidDel="000F7E42">
            <w:rPr>
              <w:rPrChange w:id="466" w:author="EdwardOBrien" w:date="2019-01-30T14:37:00Z">
                <w:rPr>
                  <w:highlight w:val="yellow"/>
                </w:rPr>
              </w:rPrChange>
            </w:rPr>
            <w:delText>ITS</w:delText>
          </w:r>
        </w:del>
      </w:ins>
      <w:del w:id="467" w:author="Chamizo Llatas, Maria" w:date="2019-01-31T09:45:00Z">
        <w:r w:rsidRPr="005E78B4" w:rsidDel="000F7E42">
          <w:delText>MVTX</w:delText>
        </w:r>
      </w:del>
      <w:r>
        <w:t xml:space="preserve"> Stave and RU Testing, Shipping, Acceptance/Detector Construction are the responsibility of LBNL and UT-Austin, respectively. The </w:t>
      </w:r>
      <w:ins w:id="468" w:author="EdwardOBrien" w:date="2019-01-30T13:46:00Z">
        <w:del w:id="469" w:author="Chamizo Llatas, Maria" w:date="2019-01-31T09:46:00Z">
          <w:r w:rsidR="00653F9E" w:rsidRPr="005E78B4" w:rsidDel="00183D20">
            <w:rPr>
              <w:rPrChange w:id="470" w:author="EdwardOBrien" w:date="2019-01-30T14:37:00Z">
                <w:rPr>
                  <w:highlight w:val="yellow"/>
                </w:rPr>
              </w:rPrChange>
            </w:rPr>
            <w:delText>ITS</w:delText>
          </w:r>
        </w:del>
      </w:ins>
      <w:del w:id="471" w:author="Chamizo Llatas, Maria" w:date="2019-01-31T09:46:00Z">
        <w:r w:rsidRPr="00A131A4" w:rsidDel="00183D20">
          <w:rPr>
            <w:highlight w:val="yellow"/>
            <w:rPrChange w:id="472" w:author="EdwardOBrien" w:date="2019-01-30T12:39:00Z">
              <w:rPr/>
            </w:rPrChange>
          </w:rPr>
          <w:delText>MVTX</w:delText>
        </w:r>
        <w:r w:rsidDel="00183D20">
          <w:delText xml:space="preserve"> </w:delText>
        </w:r>
      </w:del>
      <w:r>
        <w:t xml:space="preserve">stave and RU production will be carried out at CERN under the supervision of the ALICE ITS technical staff there.  Any quality problems identified will be resolved by consulting with the ALICE ITS upgrade project manager, and </w:t>
      </w:r>
      <w:ins w:id="473" w:author="EdwardOBrien" w:date="2019-01-30T13:47:00Z">
        <w:r w:rsidR="00653F9E">
          <w:t>silicon experts</w:t>
        </w:r>
      </w:ins>
      <w:del w:id="474" w:author="EdwardOBrien" w:date="2019-01-30T13:47:00Z">
        <w:r w:rsidRPr="00A131A4" w:rsidDel="00653F9E">
          <w:rPr>
            <w:highlight w:val="yellow"/>
            <w:rPrChange w:id="475" w:author="EdwardOBrien" w:date="2019-01-30T12:41:00Z">
              <w:rPr/>
            </w:rPrChange>
          </w:rPr>
          <w:delText>sPHENIX</w:delText>
        </w:r>
        <w:r w:rsidDel="00653F9E">
          <w:delText xml:space="preserve"> project management</w:delText>
        </w:r>
      </w:del>
      <w:r>
        <w:t xml:space="preserve"> at BNL and LBNL.</w:t>
      </w:r>
    </w:p>
    <w:p w:rsidR="00693241" w:rsidRDefault="00781720" w:rsidP="00271F5B">
      <w:pPr>
        <w:spacing w:before="120" w:after="120"/>
        <w:contextualSpacing w:val="0"/>
        <w:jc w:val="both"/>
        <w:pPrChange w:id="476" w:author="Chamizo Llatas, Maria" w:date="2019-01-31T10:46:00Z">
          <w:pPr>
            <w:spacing w:before="120" w:after="120"/>
            <w:contextualSpacing w:val="0"/>
          </w:pPr>
        </w:pPrChange>
      </w:pPr>
      <w:r>
        <w:t xml:space="preserve">The ALICE/CERN Team, which is responsible for the construction </w:t>
      </w:r>
      <w:del w:id="477" w:author="Chamizo Llatas, Maria" w:date="2019-01-31T09:47:00Z">
        <w:r w:rsidDel="00183D20">
          <w:delText>of the Inner Barrel</w:delText>
        </w:r>
      </w:del>
      <w:ins w:id="478" w:author="Chamizo Llatas, Maria" w:date="2019-01-31T09:47:00Z">
        <w:r w:rsidR="00183D20">
          <w:t>of the staves</w:t>
        </w:r>
      </w:ins>
      <w:r>
        <w:t xml:space="preserve"> for the ALICE ITS Upgrade, will</w:t>
      </w:r>
    </w:p>
    <w:p w:rsidR="00693241" w:rsidRDefault="00781720" w:rsidP="00271F5B">
      <w:pPr>
        <w:pStyle w:val="ListParagraph"/>
        <w:numPr>
          <w:ilvl w:val="0"/>
          <w:numId w:val="4"/>
        </w:numPr>
        <w:spacing w:before="120" w:after="120"/>
        <w:contextualSpacing w:val="0"/>
        <w:jc w:val="both"/>
        <w:pPrChange w:id="479" w:author="Chamizo Llatas, Maria" w:date="2019-01-31T10:46:00Z">
          <w:pPr>
            <w:spacing w:before="120" w:after="120"/>
            <w:ind w:left="280"/>
            <w:contextualSpacing w:val="0"/>
          </w:pPr>
        </w:pPrChange>
      </w:pPr>
      <w:del w:id="480" w:author="Chamizo Llatas, Maria" w:date="2019-01-31T10:46:00Z">
        <w:r w:rsidDel="00271F5B">
          <w:delText xml:space="preserve">·   </w:delText>
        </w:r>
        <w:r w:rsidDel="00271F5B">
          <w:tab/>
        </w:r>
      </w:del>
      <w:r>
        <w:t xml:space="preserve">build and test 84 ALICE ITS </w:t>
      </w:r>
      <w:del w:id="481" w:author="Chamizo Llatas, Maria" w:date="2019-01-31T10:59:00Z">
        <w:r w:rsidDel="00D731D2">
          <w:delText xml:space="preserve">Upgrade Inner Barrel Pixel </w:delText>
        </w:r>
      </w:del>
      <w:r>
        <w:t xml:space="preserve">Staves, which meet the ALICE Gold/Silver QA standards; Only staves that are fully qualified with Gold/Silver will be invoiced. </w:t>
      </w:r>
    </w:p>
    <w:p w:rsidR="00693241" w:rsidRDefault="00781720" w:rsidP="00271F5B">
      <w:pPr>
        <w:pStyle w:val="ListParagraph"/>
        <w:numPr>
          <w:ilvl w:val="0"/>
          <w:numId w:val="4"/>
        </w:numPr>
        <w:spacing w:before="120" w:after="120"/>
        <w:contextualSpacing w:val="0"/>
        <w:jc w:val="both"/>
        <w:pPrChange w:id="482" w:author="Chamizo Llatas, Maria" w:date="2019-01-31T10:46:00Z">
          <w:pPr>
            <w:spacing w:before="120" w:after="120"/>
            <w:ind w:left="280"/>
            <w:contextualSpacing w:val="0"/>
          </w:pPr>
        </w:pPrChange>
      </w:pPr>
      <w:del w:id="483" w:author="Chamizo Llatas, Maria" w:date="2019-01-31T10:46:00Z">
        <w:r w:rsidDel="00271F5B">
          <w:delText xml:space="preserve">·   </w:delText>
        </w:r>
        <w:r w:rsidDel="00271F5B">
          <w:tab/>
        </w:r>
      </w:del>
      <w:r>
        <w:t xml:space="preserve">build 60 ALICE ITS </w:t>
      </w:r>
      <w:del w:id="484" w:author="Chamizo Llatas, Maria" w:date="2019-01-31T10:59:00Z">
        <w:r w:rsidDel="00D731D2">
          <w:delText xml:space="preserve">Upgrade </w:delText>
        </w:r>
      </w:del>
      <w:r>
        <w:t>Readout Units (fully assembled motherboards only);</w:t>
      </w:r>
    </w:p>
    <w:p w:rsidR="00693241" w:rsidRDefault="00781720" w:rsidP="00271F5B">
      <w:pPr>
        <w:spacing w:before="120" w:after="120"/>
        <w:contextualSpacing w:val="0"/>
        <w:jc w:val="both"/>
        <w:pPrChange w:id="485" w:author="Chamizo Llatas, Maria" w:date="2019-01-31T10:46:00Z">
          <w:pPr>
            <w:spacing w:before="120" w:after="120"/>
            <w:contextualSpacing w:val="0"/>
          </w:pPr>
        </w:pPrChange>
      </w:pPr>
      <w:r>
        <w:t xml:space="preserve">and supply them to Brookhaven National Laboratory (BNL) as components of </w:t>
      </w:r>
      <w:ins w:id="486" w:author="EdwardOBrien" w:date="2019-01-30T13:50:00Z">
        <w:r w:rsidR="00653F9E">
          <w:t>a</w:t>
        </w:r>
      </w:ins>
      <w:del w:id="487" w:author="EdwardOBrien" w:date="2019-01-30T13:50:00Z">
        <w:r w:rsidDel="00653F9E">
          <w:delText>the</w:delText>
        </w:r>
      </w:del>
      <w:r>
        <w:t xml:space="preserve"> </w:t>
      </w:r>
      <w:ins w:id="488" w:author="EdwardOBrien" w:date="2019-01-30T13:49:00Z">
        <w:r w:rsidR="00653F9E">
          <w:t xml:space="preserve">future silicon </w:t>
        </w:r>
      </w:ins>
      <w:r>
        <w:t xml:space="preserve">vertex </w:t>
      </w:r>
      <w:ins w:id="489" w:author="EdwardOBrien" w:date="2019-01-30T13:49:00Z">
        <w:del w:id="490" w:author="Chamizo Llatas, Maria" w:date="2019-01-31T11:34:00Z">
          <w:r w:rsidR="00653F9E" w:rsidDel="00E13700">
            <w:delText>project</w:delText>
          </w:r>
        </w:del>
      </w:ins>
      <w:ins w:id="491" w:author="Chamizo Llatas, Maria" w:date="2019-01-31T11:34:00Z">
        <w:r w:rsidR="00E13700">
          <w:t>detector</w:t>
        </w:r>
      </w:ins>
      <w:ins w:id="492" w:author="EdwardOBrien" w:date="2019-01-30T13:49:00Z">
        <w:r w:rsidR="00653F9E">
          <w:t>.</w:t>
        </w:r>
      </w:ins>
      <w:del w:id="493" w:author="EdwardOBrien" w:date="2019-01-30T13:49:00Z">
        <w:r w:rsidDel="00653F9E">
          <w:delText>detector for the sPHENIX experiment.</w:delText>
        </w:r>
      </w:del>
    </w:p>
    <w:p w:rsidR="00693241" w:rsidRDefault="00781720" w:rsidP="00271F5B">
      <w:pPr>
        <w:contextualSpacing w:val="0"/>
        <w:jc w:val="both"/>
        <w:pPrChange w:id="494" w:author="Chamizo Llatas, Maria" w:date="2019-01-31T10:46:00Z">
          <w:pPr>
            <w:contextualSpacing w:val="0"/>
          </w:pPr>
        </w:pPrChange>
      </w:pPr>
      <w:r>
        <w:t xml:space="preserve">Detailed Detector-Specific Quality Assurance Plans (DQAP) </w:t>
      </w:r>
      <w:del w:id="495" w:author="EdwardOBrien" w:date="2019-01-30T13:50:00Z">
        <w:r w:rsidDel="00653F9E">
          <w:delText xml:space="preserve">for </w:delText>
        </w:r>
        <w:r w:rsidRPr="00A131A4" w:rsidDel="00653F9E">
          <w:rPr>
            <w:highlight w:val="yellow"/>
            <w:rPrChange w:id="496" w:author="EdwardOBrien" w:date="2019-01-30T12:41:00Z">
              <w:rPr/>
            </w:rPrChange>
          </w:rPr>
          <w:delText>sPHENIX</w:delText>
        </w:r>
      </w:del>
      <w:r>
        <w:t xml:space="preserve"> have been developed for stave and RU production.</w:t>
      </w:r>
    </w:p>
    <w:p w:rsidR="00693241" w:rsidRDefault="00693241" w:rsidP="00271F5B">
      <w:pPr>
        <w:contextualSpacing w:val="0"/>
        <w:jc w:val="both"/>
        <w:rPr>
          <w:ins w:id="497" w:author="Chamizo Llatas, Maria" w:date="2019-01-31T10:59:00Z"/>
          <w:sz w:val="24"/>
          <w:szCs w:val="24"/>
        </w:rPr>
      </w:pPr>
    </w:p>
    <w:p w:rsidR="00D55D36" w:rsidRPr="00D55D36" w:rsidRDefault="00D55D36" w:rsidP="00D55D36">
      <w:pPr>
        <w:rPr>
          <w:ins w:id="498" w:author="Chamizo Llatas, Maria" w:date="2019-01-31T11:00:00Z"/>
          <w:rPrChange w:id="499" w:author="Chamizo Llatas, Maria" w:date="2019-01-31T11:00:00Z">
            <w:rPr>
              <w:ins w:id="500" w:author="Chamizo Llatas, Maria" w:date="2019-01-31T11:00:00Z"/>
              <w:color w:val="FF0000"/>
              <w:sz w:val="24"/>
              <w:szCs w:val="24"/>
            </w:rPr>
          </w:rPrChange>
        </w:rPr>
        <w:pPrChange w:id="501" w:author="Chamizo Llatas, Maria" w:date="2019-01-31T11:00:00Z">
          <w:pPr>
            <w:pStyle w:val="Heading2"/>
            <w:keepNext w:val="0"/>
            <w:keepLines w:val="0"/>
            <w:spacing w:after="80"/>
            <w:contextualSpacing w:val="0"/>
            <w:jc w:val="both"/>
          </w:pPr>
        </w:pPrChange>
      </w:pPr>
    </w:p>
    <w:p w:rsidR="00D839E9" w:rsidRPr="00D839E9" w:rsidRDefault="00D839E9" w:rsidP="00D839E9">
      <w:pPr>
        <w:pStyle w:val="Heading3"/>
        <w:rPr>
          <w:ins w:id="502" w:author="Chamizo Llatas, Maria" w:date="2019-01-31T11:06:00Z"/>
          <w:b/>
          <w:color w:val="FF0000"/>
          <w:sz w:val="24"/>
          <w:szCs w:val="24"/>
          <w:rPrChange w:id="503" w:author="Chamizo Llatas, Maria" w:date="2019-01-31T11:07:00Z">
            <w:rPr>
              <w:ins w:id="504" w:author="Chamizo Llatas, Maria" w:date="2019-01-31T11:06:00Z"/>
              <w:color w:val="FF0000"/>
              <w:sz w:val="24"/>
              <w:szCs w:val="24"/>
            </w:rPr>
          </w:rPrChange>
        </w:rPr>
        <w:pPrChange w:id="505" w:author="Chamizo Llatas, Maria" w:date="2019-01-31T11:06:00Z">
          <w:pPr>
            <w:pStyle w:val="Heading2"/>
            <w:keepNext w:val="0"/>
            <w:keepLines w:val="0"/>
            <w:spacing w:after="80"/>
            <w:contextualSpacing w:val="0"/>
            <w:jc w:val="both"/>
          </w:pPr>
        </w:pPrChange>
      </w:pPr>
      <w:ins w:id="506" w:author="Chamizo Llatas, Maria" w:date="2019-01-31T11:06:00Z">
        <w:r w:rsidRPr="00D839E9">
          <w:rPr>
            <w:b/>
            <w:rPrChange w:id="507" w:author="Chamizo Llatas, Maria" w:date="2019-01-31T11:07:00Z">
              <w:rPr>
                <w:sz w:val="28"/>
                <w:szCs w:val="28"/>
              </w:rPr>
            </w:rPrChange>
          </w:rPr>
          <w:lastRenderedPageBreak/>
          <w:t>2.4</w:t>
        </w:r>
        <w:r w:rsidRPr="00D839E9">
          <w:rPr>
            <w:b/>
            <w:rPrChange w:id="508" w:author="Chamizo Llatas, Maria" w:date="2019-01-31T11:07:00Z">
              <w:rPr/>
            </w:rPrChange>
          </w:rPr>
          <w:t>.1</w:t>
        </w:r>
        <w:r w:rsidRPr="00D839E9">
          <w:rPr>
            <w:b/>
            <w:rPrChange w:id="509" w:author="Chamizo Llatas, Maria" w:date="2019-01-31T11:07:00Z">
              <w:rPr>
                <w:sz w:val="28"/>
                <w:szCs w:val="28"/>
              </w:rPr>
            </w:rPrChange>
          </w:rPr>
          <w:t xml:space="preserve">      </w:t>
        </w:r>
        <w:r w:rsidRPr="00D839E9">
          <w:rPr>
            <w:b/>
            <w:rPrChange w:id="510" w:author="Chamizo Llatas, Maria" w:date="2019-01-31T11:07:00Z">
              <w:rPr/>
            </w:rPrChange>
          </w:rPr>
          <w:t>Staves</w:t>
        </w:r>
      </w:ins>
      <w:ins w:id="511" w:author="Chamizo Llatas, Maria" w:date="2019-01-31T11:07:00Z">
        <w:r>
          <w:rPr>
            <w:b/>
          </w:rPr>
          <w:t xml:space="preserve"> testing, shipping and acceptance</w:t>
        </w:r>
      </w:ins>
    </w:p>
    <w:p w:rsidR="00D55D36" w:rsidDel="00914FB7" w:rsidRDefault="00D55D36" w:rsidP="00271F5B">
      <w:pPr>
        <w:contextualSpacing w:val="0"/>
        <w:jc w:val="both"/>
        <w:rPr>
          <w:del w:id="512" w:author="Chamizo Llatas, Maria" w:date="2019-01-31T11:08:00Z"/>
          <w:sz w:val="24"/>
          <w:szCs w:val="24"/>
        </w:rPr>
        <w:pPrChange w:id="513" w:author="Chamizo Llatas, Maria" w:date="2019-01-31T10:46:00Z">
          <w:pPr>
            <w:contextualSpacing w:val="0"/>
          </w:pPr>
        </w:pPrChange>
      </w:pPr>
    </w:p>
    <w:p w:rsidR="00693241" w:rsidRPr="00D55D36" w:rsidDel="00914FB7" w:rsidRDefault="00781720" w:rsidP="00D55D36">
      <w:pPr>
        <w:contextualSpacing w:val="0"/>
        <w:jc w:val="both"/>
        <w:rPr>
          <w:del w:id="514" w:author="Chamizo Llatas, Maria" w:date="2019-01-31T11:08:00Z"/>
          <w:b/>
          <w:rPrChange w:id="515" w:author="Chamizo Llatas, Maria" w:date="2019-01-31T11:01:00Z">
            <w:rPr>
              <w:del w:id="516" w:author="Chamizo Llatas, Maria" w:date="2019-01-31T11:08:00Z"/>
            </w:rPr>
          </w:rPrChange>
        </w:rPr>
        <w:pPrChange w:id="517" w:author="Chamizo Llatas, Maria" w:date="2019-01-31T11:01:00Z">
          <w:pPr>
            <w:contextualSpacing w:val="0"/>
          </w:pPr>
        </w:pPrChange>
      </w:pPr>
      <w:del w:id="518" w:author="Chamizo Llatas, Maria" w:date="2019-01-31T11:08:00Z">
        <w:r w:rsidRPr="00D55D36" w:rsidDel="00914FB7">
          <w:rPr>
            <w:b/>
            <w:rPrChange w:id="519" w:author="Chamizo Llatas, Maria" w:date="2019-01-31T11:01:00Z">
              <w:rPr/>
            </w:rPrChange>
          </w:rPr>
          <w:delText xml:space="preserve">Staves: </w:delText>
        </w:r>
      </w:del>
    </w:p>
    <w:p w:rsidR="00693241" w:rsidDel="00914FB7" w:rsidRDefault="00781720" w:rsidP="00271F5B">
      <w:pPr>
        <w:spacing w:before="120" w:after="120"/>
        <w:contextualSpacing w:val="0"/>
        <w:jc w:val="both"/>
        <w:rPr>
          <w:del w:id="520" w:author="Chamizo Llatas, Maria" w:date="2019-01-31T11:08:00Z"/>
        </w:rPr>
        <w:pPrChange w:id="521" w:author="Chamizo Llatas, Maria" w:date="2019-01-31T10:46:00Z">
          <w:pPr>
            <w:spacing w:before="120" w:after="120"/>
            <w:contextualSpacing w:val="0"/>
          </w:pPr>
        </w:pPrChange>
      </w:pPr>
      <w:r>
        <w:t xml:space="preserve">LBNL will be the responsible organization for shipping and implementing the QA requirements for </w:t>
      </w:r>
      <w:r w:rsidRPr="005E78B4">
        <w:t xml:space="preserve">all </w:t>
      </w:r>
      <w:ins w:id="522" w:author="EdwardOBrien" w:date="2019-01-30T13:51:00Z">
        <w:del w:id="523" w:author="Chamizo Llatas, Maria" w:date="2019-01-31T09:48:00Z">
          <w:r w:rsidR="00653F9E" w:rsidRPr="005E78B4" w:rsidDel="00DE68A4">
            <w:rPr>
              <w:rPrChange w:id="524" w:author="EdwardOBrien" w:date="2019-01-30T14:37:00Z">
                <w:rPr>
                  <w:highlight w:val="yellow"/>
                </w:rPr>
              </w:rPrChange>
            </w:rPr>
            <w:delText>ITS</w:delText>
          </w:r>
        </w:del>
      </w:ins>
      <w:del w:id="525" w:author="Chamizo Llatas, Maria" w:date="2019-01-31T09:48:00Z">
        <w:r w:rsidRPr="005E78B4" w:rsidDel="00DE68A4">
          <w:delText>MVTX</w:delText>
        </w:r>
        <w:r w:rsidDel="00DE68A4">
          <w:delText xml:space="preserve"> </w:delText>
        </w:r>
      </w:del>
      <w:r>
        <w:t>staves delivered from CERN</w:t>
      </w:r>
      <w:ins w:id="526" w:author="EdwardOBrien" w:date="2019-01-30T13:51:00Z">
        <w:r w:rsidR="00653F9E">
          <w:t xml:space="preserve"> </w:t>
        </w:r>
      </w:ins>
      <w:del w:id="527" w:author="EdwardOBrien" w:date="2019-01-30T13:51:00Z">
        <w:r w:rsidDel="00653F9E">
          <w:delText xml:space="preserve"> as well as production activities through completion of the full </w:delText>
        </w:r>
        <w:r w:rsidRPr="00A131A4" w:rsidDel="00653F9E">
          <w:rPr>
            <w:highlight w:val="yellow"/>
            <w:rPrChange w:id="528" w:author="EdwardOBrien" w:date="2019-01-30T12:41:00Z">
              <w:rPr/>
            </w:rPrChange>
          </w:rPr>
          <w:delText>MVTX</w:delText>
        </w:r>
        <w:r w:rsidDel="00653F9E">
          <w:delText xml:space="preserve"> assembly, testing and subsequent shipment to BNL.</w:delText>
        </w:r>
      </w:del>
    </w:p>
    <w:p w:rsidR="00693241" w:rsidRDefault="00693241" w:rsidP="00271F5B">
      <w:pPr>
        <w:spacing w:before="120" w:after="120"/>
        <w:contextualSpacing w:val="0"/>
        <w:jc w:val="both"/>
        <w:pPrChange w:id="529" w:author="Chamizo Llatas, Maria" w:date="2019-01-31T10:46:00Z">
          <w:pPr>
            <w:spacing w:before="120" w:after="120"/>
            <w:contextualSpacing w:val="0"/>
          </w:pPr>
        </w:pPrChange>
      </w:pPr>
    </w:p>
    <w:p w:rsidR="00693241" w:rsidDel="00914FB7" w:rsidRDefault="00781720" w:rsidP="00271F5B">
      <w:pPr>
        <w:spacing w:before="120" w:after="120"/>
        <w:contextualSpacing w:val="0"/>
        <w:jc w:val="both"/>
        <w:rPr>
          <w:del w:id="530" w:author="Chamizo Llatas, Maria" w:date="2019-01-31T11:08:00Z"/>
        </w:rPr>
        <w:pPrChange w:id="531" w:author="Chamizo Llatas, Maria" w:date="2019-01-31T10:46:00Z">
          <w:pPr>
            <w:spacing w:before="120" w:after="120"/>
            <w:contextualSpacing w:val="0"/>
          </w:pPr>
        </w:pPrChange>
      </w:pPr>
      <w:r>
        <w:t>At CERN, all relevant stave QA parameters related to the assembly, electrical bonding, metrological analysis, thermal and electrical tests of each fully assembled stave, as well as of each individual component (pixel chip, support structure, electrical substrate, etc.) will be stored in the ALICE construction database, to which BNL will be granted access for its information purposes.</w:t>
      </w:r>
    </w:p>
    <w:p w:rsidR="00693241" w:rsidRDefault="00693241" w:rsidP="00914FB7">
      <w:pPr>
        <w:spacing w:before="120" w:after="120"/>
        <w:contextualSpacing w:val="0"/>
        <w:jc w:val="both"/>
        <w:pPrChange w:id="532" w:author="Chamizo Llatas, Maria" w:date="2019-01-31T11:08:00Z">
          <w:pPr>
            <w:contextualSpacing w:val="0"/>
          </w:pPr>
        </w:pPrChange>
      </w:pPr>
    </w:p>
    <w:p w:rsidR="00693241" w:rsidRDefault="00781720" w:rsidP="00271F5B">
      <w:pPr>
        <w:contextualSpacing w:val="0"/>
        <w:jc w:val="both"/>
        <w:pPrChange w:id="533" w:author="Chamizo Llatas, Maria" w:date="2019-01-31T10:46:00Z">
          <w:pPr>
            <w:contextualSpacing w:val="0"/>
          </w:pPr>
        </w:pPrChange>
      </w:pPr>
      <w:r>
        <w:t>Staves will be hand-carried from CERN to LBNL with special containers being designed by LBNL and CERN engineers. After receiving staves, LBNL</w:t>
      </w:r>
      <w:del w:id="534" w:author="EdwardOBrien" w:date="2019-01-30T13:51:00Z">
        <w:r w:rsidRPr="00A131A4" w:rsidDel="00653F9E">
          <w:rPr>
            <w:highlight w:val="yellow"/>
            <w:rPrChange w:id="535" w:author="EdwardOBrien" w:date="2019-01-30T12:41:00Z">
              <w:rPr/>
            </w:rPrChange>
          </w:rPr>
          <w:delText>/sPHENIX</w:delText>
        </w:r>
      </w:del>
      <w:r>
        <w:t xml:space="preserve"> personnel will perform the same ALICE ITS upgrade stave QA procedures to check the integrity of all 84 staves, and log all relevant parameters into </w:t>
      </w:r>
      <w:ins w:id="536" w:author="EdwardOBrien" w:date="2019-01-30T13:52:00Z">
        <w:r w:rsidR="00653F9E">
          <w:t>a</w:t>
        </w:r>
      </w:ins>
      <w:del w:id="537" w:author="EdwardOBrien" w:date="2019-01-30T13:52:00Z">
        <w:r w:rsidDel="00653F9E">
          <w:delText>sPHENIX</w:delText>
        </w:r>
      </w:del>
      <w:r>
        <w:t xml:space="preserve"> database.  Additional </w:t>
      </w:r>
      <w:ins w:id="538" w:author="EdwardOBrien" w:date="2019-01-30T13:52:00Z">
        <w:del w:id="539" w:author="Chamizo Llatas, Maria" w:date="2019-01-31T09:48:00Z">
          <w:r w:rsidR="00653F9E" w:rsidRPr="005E78B4" w:rsidDel="00BD0DC1">
            <w:rPr>
              <w:rPrChange w:id="540" w:author="EdwardOBrien" w:date="2019-01-30T14:37:00Z">
                <w:rPr>
                  <w:highlight w:val="yellow"/>
                </w:rPr>
              </w:rPrChange>
            </w:rPr>
            <w:delText>ITS</w:delText>
          </w:r>
        </w:del>
      </w:ins>
      <w:del w:id="541" w:author="Chamizo Llatas, Maria" w:date="2019-01-31T09:48:00Z">
        <w:r w:rsidRPr="005E78B4" w:rsidDel="00BD0DC1">
          <w:delText>MVTX</w:delText>
        </w:r>
        <w:r w:rsidDel="00BD0DC1">
          <w:delText xml:space="preserve"> </w:delText>
        </w:r>
      </w:del>
      <w:r>
        <w:t>stave QA procedures will be developed, as necessary, if early production experience indicates they are warranted.  Similarly, the QA procedures listed herein may be modified or improved, as experience dictates. All such additions and modifications will be captured in a formal revision to the DQAP for</w:t>
      </w:r>
      <w:ins w:id="542" w:author="EdwardOBrien" w:date="2019-01-30T13:52:00Z">
        <w:r w:rsidR="00653F9E">
          <w:t xml:space="preserve"> the</w:t>
        </w:r>
      </w:ins>
      <w:del w:id="543" w:author="EdwardOBrien" w:date="2019-01-30T13:52:00Z">
        <w:r w:rsidDel="00653F9E">
          <w:delText xml:space="preserve"> MVTX</w:delText>
        </w:r>
      </w:del>
      <w:r>
        <w:t xml:space="preserve"> </w:t>
      </w:r>
      <w:ins w:id="544" w:author="EdwardOBrien" w:date="2019-01-30T13:52:00Z">
        <w:r w:rsidR="00653F9E">
          <w:t>s</w:t>
        </w:r>
      </w:ins>
      <w:del w:id="545" w:author="EdwardOBrien" w:date="2019-01-30T13:52:00Z">
        <w:r w:rsidDel="00653F9E">
          <w:delText>S</w:delText>
        </w:r>
      </w:del>
      <w:r>
        <w:t>taves.</w:t>
      </w:r>
    </w:p>
    <w:p w:rsidR="00693241" w:rsidRDefault="00693241" w:rsidP="00271F5B">
      <w:pPr>
        <w:contextualSpacing w:val="0"/>
        <w:jc w:val="both"/>
        <w:pPrChange w:id="546" w:author="Chamizo Llatas, Maria" w:date="2019-01-31T10:46:00Z">
          <w:pPr>
            <w:contextualSpacing w:val="0"/>
          </w:pPr>
        </w:pPrChange>
      </w:pPr>
    </w:p>
    <w:p w:rsidR="00D839E9" w:rsidRPr="00914FB7" w:rsidRDefault="00D839E9" w:rsidP="00D839E9">
      <w:pPr>
        <w:pStyle w:val="Heading3"/>
        <w:rPr>
          <w:ins w:id="547" w:author="Chamizo Llatas, Maria" w:date="2019-01-31T11:07:00Z"/>
          <w:b/>
          <w:color w:val="FF0000"/>
          <w:sz w:val="24"/>
          <w:szCs w:val="24"/>
          <w:u w:val="single"/>
          <w:rPrChange w:id="548" w:author="Chamizo Llatas, Maria" w:date="2019-01-31T11:08:00Z">
            <w:rPr>
              <w:ins w:id="549" w:author="Chamizo Llatas, Maria" w:date="2019-01-31T11:07:00Z"/>
              <w:color w:val="FF0000"/>
              <w:sz w:val="24"/>
              <w:szCs w:val="24"/>
            </w:rPr>
          </w:rPrChange>
        </w:rPr>
      </w:pPr>
      <w:ins w:id="550" w:author="Chamizo Llatas, Maria" w:date="2019-01-31T11:07:00Z">
        <w:r w:rsidRPr="00914FB7">
          <w:rPr>
            <w:b/>
            <w:u w:val="single"/>
            <w:rPrChange w:id="551" w:author="Chamizo Llatas, Maria" w:date="2019-01-31T11:08:00Z">
              <w:rPr/>
            </w:rPrChange>
          </w:rPr>
          <w:t>2.4.</w:t>
        </w:r>
      </w:ins>
      <w:ins w:id="552" w:author="Chamizo Llatas, Maria" w:date="2019-01-31T11:09:00Z">
        <w:r w:rsidR="000E75BE">
          <w:rPr>
            <w:b/>
            <w:u w:val="single"/>
          </w:rPr>
          <w:t>2</w:t>
        </w:r>
      </w:ins>
      <w:ins w:id="553" w:author="Chamizo Llatas, Maria" w:date="2019-01-31T11:07:00Z">
        <w:r w:rsidRPr="00914FB7">
          <w:rPr>
            <w:b/>
            <w:u w:val="single"/>
            <w:rPrChange w:id="554" w:author="Chamizo Llatas, Maria" w:date="2019-01-31T11:08:00Z">
              <w:rPr/>
            </w:rPrChange>
          </w:rPr>
          <w:t xml:space="preserve">      </w:t>
        </w:r>
        <w:r w:rsidRPr="00914FB7">
          <w:rPr>
            <w:b/>
            <w:u w:val="single"/>
            <w:rPrChange w:id="555" w:author="Chamizo Llatas, Maria" w:date="2019-01-31T11:08:00Z">
              <w:rPr/>
            </w:rPrChange>
          </w:rPr>
          <w:t>Readout Units</w:t>
        </w:r>
        <w:r w:rsidRPr="00914FB7">
          <w:rPr>
            <w:b/>
            <w:u w:val="single"/>
            <w:rPrChange w:id="556" w:author="Chamizo Llatas, Maria" w:date="2019-01-31T11:08:00Z">
              <w:rPr>
                <w:b/>
              </w:rPr>
            </w:rPrChange>
          </w:rPr>
          <w:t xml:space="preserve"> test</w:t>
        </w:r>
      </w:ins>
      <w:ins w:id="557" w:author="Chamizo Llatas, Maria" w:date="2019-01-31T11:09:00Z">
        <w:r w:rsidR="00914FB7">
          <w:rPr>
            <w:b/>
            <w:u w:val="single"/>
          </w:rPr>
          <w:t>ing</w:t>
        </w:r>
      </w:ins>
      <w:ins w:id="558" w:author="Chamizo Llatas, Maria" w:date="2019-01-31T11:07:00Z">
        <w:r w:rsidRPr="00914FB7">
          <w:rPr>
            <w:b/>
            <w:u w:val="single"/>
            <w:rPrChange w:id="559" w:author="Chamizo Llatas, Maria" w:date="2019-01-31T11:08:00Z">
              <w:rPr>
                <w:b/>
              </w:rPr>
            </w:rPrChange>
          </w:rPr>
          <w:t>, shipping</w:t>
        </w:r>
      </w:ins>
      <w:ins w:id="560" w:author="Chamizo Llatas, Maria" w:date="2019-01-31T11:08:00Z">
        <w:r w:rsidRPr="00914FB7">
          <w:rPr>
            <w:b/>
            <w:u w:val="single"/>
            <w:rPrChange w:id="561" w:author="Chamizo Llatas, Maria" w:date="2019-01-31T11:08:00Z">
              <w:rPr>
                <w:b/>
              </w:rPr>
            </w:rPrChange>
          </w:rPr>
          <w:t xml:space="preserve"> and acceptance</w:t>
        </w:r>
      </w:ins>
    </w:p>
    <w:p w:rsidR="00693241" w:rsidDel="00D839E9" w:rsidRDefault="00781720" w:rsidP="00271F5B">
      <w:pPr>
        <w:contextualSpacing w:val="0"/>
        <w:jc w:val="both"/>
        <w:rPr>
          <w:del w:id="562" w:author="Chamizo Llatas, Maria" w:date="2019-01-31T11:07:00Z"/>
          <w:b/>
        </w:rPr>
        <w:pPrChange w:id="563" w:author="Chamizo Llatas, Maria" w:date="2019-01-31T10:46:00Z">
          <w:pPr>
            <w:contextualSpacing w:val="0"/>
          </w:pPr>
        </w:pPrChange>
      </w:pPr>
      <w:del w:id="564" w:author="Chamizo Llatas, Maria" w:date="2019-01-31T11:07:00Z">
        <w:r w:rsidDel="00D839E9">
          <w:rPr>
            <w:b/>
          </w:rPr>
          <w:delText>RUs:</w:delText>
        </w:r>
      </w:del>
    </w:p>
    <w:p w:rsidR="00693241" w:rsidRDefault="00693241" w:rsidP="00271F5B">
      <w:pPr>
        <w:contextualSpacing w:val="0"/>
        <w:jc w:val="both"/>
        <w:rPr>
          <w:b/>
        </w:rPr>
        <w:pPrChange w:id="565" w:author="Chamizo Llatas, Maria" w:date="2019-01-31T10:46:00Z">
          <w:pPr>
            <w:contextualSpacing w:val="0"/>
          </w:pPr>
        </w:pPrChange>
      </w:pPr>
    </w:p>
    <w:p w:rsidR="00693241" w:rsidDel="00914FB7" w:rsidRDefault="00781720" w:rsidP="00271F5B">
      <w:pPr>
        <w:contextualSpacing w:val="0"/>
        <w:jc w:val="both"/>
        <w:rPr>
          <w:del w:id="566" w:author="Chamizo Llatas, Maria" w:date="2019-01-31T11:08:00Z"/>
        </w:rPr>
        <w:pPrChange w:id="567" w:author="Chamizo Llatas, Maria" w:date="2019-01-31T10:46:00Z">
          <w:pPr>
            <w:contextualSpacing w:val="0"/>
          </w:pPr>
        </w:pPrChange>
      </w:pPr>
      <w:r>
        <w:t xml:space="preserve">The Readout Unit module consists of a motherboard, mezzanine interface boards </w:t>
      </w:r>
      <w:ins w:id="568" w:author="Ming Liu" w:date="2019-01-30T22:37:00Z">
        <w:r w:rsidR="00FA3FA8">
          <w:t xml:space="preserve">for power and signals, </w:t>
        </w:r>
      </w:ins>
      <w:r>
        <w:t xml:space="preserve">and a cooling plate. ALICE CERN Team will procure fully assembled motherboards, without mezzanine interface board and without cooling plate, and will make them available to BNL untested. </w:t>
      </w:r>
    </w:p>
    <w:p w:rsidR="00693241" w:rsidRDefault="00693241" w:rsidP="00271F5B">
      <w:pPr>
        <w:contextualSpacing w:val="0"/>
        <w:jc w:val="both"/>
        <w:pPrChange w:id="569" w:author="Chamizo Llatas, Maria" w:date="2019-01-31T10:46:00Z">
          <w:pPr>
            <w:contextualSpacing w:val="0"/>
          </w:pPr>
        </w:pPrChange>
      </w:pPr>
    </w:p>
    <w:p w:rsidR="00693241" w:rsidRDefault="00781720" w:rsidP="00271F5B">
      <w:pPr>
        <w:spacing w:before="180"/>
        <w:contextualSpacing w:val="0"/>
        <w:jc w:val="both"/>
        <w:pPrChange w:id="570" w:author="Chamizo Llatas, Maria" w:date="2019-01-31T10:46:00Z">
          <w:pPr>
            <w:spacing w:before="180"/>
            <w:contextualSpacing w:val="0"/>
          </w:pPr>
        </w:pPrChange>
      </w:pPr>
      <w:r>
        <w:t xml:space="preserve">UT-Austin Physics will be the responsible organization for shipping and implementing the QA requirements for all Readout Unit production activities through completion of testing and subsequent shipment to BNL. After receiving RUs at Univ. of Texas at Austin, </w:t>
      </w:r>
      <w:ins w:id="571" w:author="EdwardOBrien" w:date="2019-01-30T14:39:00Z">
        <w:r w:rsidR="005E78B4">
          <w:t>UTA</w:t>
        </w:r>
      </w:ins>
      <w:del w:id="572" w:author="EdwardOBrien" w:date="2019-01-30T14:38:00Z">
        <w:r w:rsidDel="005E78B4">
          <w:delText>sPHENIX</w:delText>
        </w:r>
      </w:del>
      <w:r>
        <w:t xml:space="preserve"> personnel will perform the same ALICE ITS upgrade RU QA procedures to check the integrity of all 60 RUs, and log all relevant parameters into </w:t>
      </w:r>
      <w:ins w:id="573" w:author="EdwardOBrien" w:date="2019-01-30T13:52:00Z">
        <w:r w:rsidR="00653F9E">
          <w:t>a</w:t>
        </w:r>
      </w:ins>
      <w:del w:id="574" w:author="EdwardOBrien" w:date="2019-01-30T13:52:00Z">
        <w:r w:rsidDel="00653F9E">
          <w:delText>sPHENIX</w:delText>
        </w:r>
      </w:del>
      <w:r>
        <w:t xml:space="preserve"> database. Additional Readout Unit production QA procedures will be developed, as necessary, if early production experience indicates they are warranted.  Similarly, the QA procedures listed herein may be modified or improved, as experience dictates. All such additions and modifications will be captured in a formal revision to the DQAP.</w:t>
      </w:r>
    </w:p>
    <w:p w:rsidR="00AD4207" w:rsidRDefault="00AD4207" w:rsidP="00271F5B">
      <w:pPr>
        <w:jc w:val="both"/>
        <w:rPr>
          <w:b/>
          <w:sz w:val="28"/>
          <w:szCs w:val="28"/>
        </w:rPr>
        <w:pPrChange w:id="575" w:author="Chamizo Llatas, Maria" w:date="2019-01-31T10:46:00Z">
          <w:pPr/>
        </w:pPrChange>
      </w:pPr>
      <w:bookmarkStart w:id="576" w:name="_h7hahugmofz3" w:colFirst="0" w:colLast="0"/>
      <w:bookmarkEnd w:id="576"/>
      <w:r>
        <w:rPr>
          <w:b/>
          <w:sz w:val="28"/>
          <w:szCs w:val="28"/>
        </w:rPr>
        <w:br w:type="page"/>
      </w:r>
    </w:p>
    <w:p w:rsidR="00693241" w:rsidRPr="003240E4" w:rsidRDefault="003240E4" w:rsidP="00271F5B">
      <w:pPr>
        <w:pStyle w:val="Heading2"/>
        <w:keepNext w:val="0"/>
        <w:keepLines w:val="0"/>
        <w:spacing w:after="80"/>
        <w:contextualSpacing w:val="0"/>
        <w:jc w:val="both"/>
        <w:rPr>
          <w:b/>
          <w:sz w:val="46"/>
          <w:szCs w:val="46"/>
        </w:rPr>
        <w:pPrChange w:id="577" w:author="Chamizo Llatas, Maria" w:date="2019-01-31T10:46:00Z">
          <w:pPr>
            <w:pStyle w:val="Heading2"/>
            <w:keepNext w:val="0"/>
            <w:keepLines w:val="0"/>
            <w:spacing w:after="80"/>
            <w:contextualSpacing w:val="0"/>
          </w:pPr>
        </w:pPrChange>
      </w:pPr>
      <w:r w:rsidRPr="003240E4">
        <w:rPr>
          <w:b/>
          <w:sz w:val="46"/>
          <w:szCs w:val="46"/>
        </w:rPr>
        <w:lastRenderedPageBreak/>
        <w:t>3</w:t>
      </w:r>
      <w:r w:rsidR="00781720" w:rsidRPr="003240E4">
        <w:rPr>
          <w:b/>
          <w:sz w:val="46"/>
          <w:szCs w:val="46"/>
        </w:rPr>
        <w:t xml:space="preserve">      Budget and Budget Explanation</w:t>
      </w:r>
    </w:p>
    <w:p w:rsidR="00693241" w:rsidDel="00D04D10" w:rsidRDefault="00781720" w:rsidP="00271F5B">
      <w:pPr>
        <w:contextualSpacing w:val="0"/>
        <w:jc w:val="both"/>
        <w:rPr>
          <w:del w:id="578" w:author="Chamizo Llatas, Maria" w:date="2019-01-31T11:15:00Z"/>
        </w:rPr>
        <w:pPrChange w:id="579" w:author="Chamizo Llatas, Maria" w:date="2019-01-31T10:46:00Z">
          <w:pPr>
            <w:contextualSpacing w:val="0"/>
          </w:pPr>
        </w:pPrChange>
      </w:pPr>
      <w:r>
        <w:t xml:space="preserve"> </w:t>
      </w:r>
    </w:p>
    <w:p w:rsidR="00D04D10" w:rsidRDefault="00D04D10" w:rsidP="00271F5B">
      <w:pPr>
        <w:contextualSpacing w:val="0"/>
        <w:jc w:val="both"/>
        <w:rPr>
          <w:ins w:id="580" w:author="Chamizo Llatas, Maria" w:date="2019-01-31T11:14:00Z"/>
        </w:rPr>
      </w:pPr>
    </w:p>
    <w:p w:rsidR="00693241" w:rsidRDefault="00781720" w:rsidP="00271F5B">
      <w:pPr>
        <w:contextualSpacing w:val="0"/>
        <w:jc w:val="both"/>
        <w:rPr>
          <w:ins w:id="581" w:author="Chamizo Llatas, Maria" w:date="2019-01-31T11:11:00Z"/>
        </w:rPr>
      </w:pPr>
      <w:r w:rsidRPr="00271F5B">
        <w:rPr>
          <w:rPrChange w:id="582" w:author="Chamizo Llatas, Maria" w:date="2019-01-31T10:47:00Z">
            <w:rPr>
              <w:b/>
            </w:rPr>
          </w:rPrChange>
        </w:rPr>
        <w:t xml:space="preserve">List and Cost of CERN Deliverables for </w:t>
      </w:r>
      <w:del w:id="583" w:author="EdwardOBrien" w:date="2019-01-30T13:56:00Z">
        <w:r w:rsidRPr="00271F5B" w:rsidDel="00653F9E">
          <w:rPr>
            <w:rPrChange w:id="584" w:author="Chamizo Llatas, Maria" w:date="2019-01-31T10:47:00Z">
              <w:rPr>
                <w:b/>
              </w:rPr>
            </w:rPrChange>
          </w:rPr>
          <w:delText xml:space="preserve">the </w:delText>
        </w:r>
      </w:del>
      <w:ins w:id="585" w:author="EdwardOBrien" w:date="2019-01-30T13:55:00Z">
        <w:r w:rsidR="00653F9E" w:rsidRPr="00271F5B">
          <w:rPr>
            <w:rPrChange w:id="586" w:author="Chamizo Llatas, Maria" w:date="2019-01-31T10:47:00Z">
              <w:rPr>
                <w:b/>
              </w:rPr>
            </w:rPrChange>
          </w:rPr>
          <w:t>future silico</w:t>
        </w:r>
        <w:r w:rsidR="00673CF2" w:rsidRPr="00271F5B">
          <w:rPr>
            <w:rPrChange w:id="587" w:author="Chamizo Llatas, Maria" w:date="2019-01-31T10:47:00Z">
              <w:rPr>
                <w:b/>
              </w:rPr>
            </w:rPrChange>
          </w:rPr>
          <w:t xml:space="preserve">n vertex development </w:t>
        </w:r>
      </w:ins>
      <w:ins w:id="588" w:author="EdwardOBrien" w:date="2019-01-30T13:57:00Z">
        <w:r w:rsidR="00673CF2" w:rsidRPr="00271F5B">
          <w:rPr>
            <w:rPrChange w:id="589" w:author="Chamizo Llatas, Maria" w:date="2019-01-31T10:47:00Z">
              <w:rPr>
                <w:b/>
              </w:rPr>
            </w:rPrChange>
          </w:rPr>
          <w:t xml:space="preserve">at BNL, </w:t>
        </w:r>
      </w:ins>
      <w:del w:id="590" w:author="EdwardOBrien" w:date="2019-01-30T13:55:00Z">
        <w:r w:rsidRPr="00271F5B" w:rsidDel="00653F9E">
          <w:rPr>
            <w:highlight w:val="yellow"/>
            <w:rPrChange w:id="591" w:author="Chamizo Llatas, Maria" w:date="2019-01-31T10:47:00Z">
              <w:rPr>
                <w:b/>
              </w:rPr>
            </w:rPrChange>
          </w:rPr>
          <w:delText>sPHENI</w:delText>
        </w:r>
      </w:del>
      <w:del w:id="592" w:author="EdwardOBrien" w:date="2019-01-30T13:54:00Z">
        <w:r w:rsidRPr="00271F5B" w:rsidDel="00653F9E">
          <w:rPr>
            <w:highlight w:val="yellow"/>
            <w:rPrChange w:id="593" w:author="Chamizo Llatas, Maria" w:date="2019-01-31T10:47:00Z">
              <w:rPr>
                <w:b/>
              </w:rPr>
            </w:rPrChange>
          </w:rPr>
          <w:delText>X MVTX</w:delText>
        </w:r>
        <w:r w:rsidRPr="00271F5B" w:rsidDel="00653F9E">
          <w:rPr>
            <w:rPrChange w:id="594" w:author="Chamizo Llatas, Maria" w:date="2019-01-31T10:47:00Z">
              <w:rPr>
                <w:b/>
              </w:rPr>
            </w:rPrChange>
          </w:rPr>
          <w:delText xml:space="preserve"> Project</w:delText>
        </w:r>
      </w:del>
      <w:del w:id="595" w:author="EdwardOBrien" w:date="2019-01-30T13:56:00Z">
        <w:r w:rsidRPr="00271F5B" w:rsidDel="00653F9E">
          <w:rPr>
            <w:rPrChange w:id="596" w:author="Chamizo Llatas, Maria" w:date="2019-01-31T10:47:00Z">
              <w:rPr>
                <w:b/>
              </w:rPr>
            </w:rPrChange>
          </w:rPr>
          <w:delText xml:space="preserve"> </w:delText>
        </w:r>
      </w:del>
      <w:r w:rsidRPr="00271F5B">
        <w:rPr>
          <w:rPrChange w:id="597" w:author="Chamizo Llatas, Maria" w:date="2019-01-31T10:47:00Z">
            <w:rPr>
              <w:b/>
            </w:rPr>
          </w:rPrChange>
        </w:rPr>
        <w:t xml:space="preserve">plus </w:t>
      </w:r>
      <w:ins w:id="598" w:author="Chamizo Llatas, Maria" w:date="2019-01-31T11:10:00Z">
        <w:r w:rsidR="004641F6">
          <w:t>a</w:t>
        </w:r>
      </w:ins>
      <w:del w:id="599" w:author="Chamizo Llatas, Maria" w:date="2019-01-31T11:10:00Z">
        <w:r w:rsidRPr="00271F5B" w:rsidDel="004641F6">
          <w:rPr>
            <w:rPrChange w:id="600" w:author="Chamizo Llatas, Maria" w:date="2019-01-31T10:47:00Z">
              <w:rPr>
                <w:b/>
              </w:rPr>
            </w:rPrChange>
          </w:rPr>
          <w:delText>A</w:delText>
        </w:r>
      </w:del>
      <w:r w:rsidRPr="00271F5B">
        <w:rPr>
          <w:rPrChange w:id="601" w:author="Chamizo Llatas, Maria" w:date="2019-01-31T10:47:00Z">
            <w:rPr>
              <w:b/>
            </w:rPr>
          </w:rPrChange>
        </w:rPr>
        <w:t>dditional Expenses</w:t>
      </w:r>
    </w:p>
    <w:p w:rsidR="00400E1D" w:rsidRPr="00271F5B" w:rsidRDefault="00400E1D" w:rsidP="00400E1D">
      <w:pPr>
        <w:pStyle w:val="ListParagraph"/>
        <w:numPr>
          <w:ilvl w:val="0"/>
          <w:numId w:val="10"/>
        </w:numPr>
        <w:contextualSpacing w:val="0"/>
        <w:jc w:val="both"/>
        <w:rPr>
          <w:ins w:id="602" w:author="Chamizo Llatas, Maria" w:date="2019-01-31T11:12:00Z"/>
          <w:b/>
        </w:rPr>
      </w:pPr>
      <w:ins w:id="603" w:author="Chamizo Llatas, Maria" w:date="2019-01-31T11:12:00Z">
        <w:r>
          <w:t>84 Pixel Staves = 11850 CHF/units, 84 units =</w:t>
        </w:r>
        <w:r w:rsidRPr="00271F5B">
          <w:rPr>
            <w:b/>
          </w:rPr>
          <w:t xml:space="preserve"> 995400 CHF</w:t>
        </w:r>
      </w:ins>
    </w:p>
    <w:p w:rsidR="00400E1D" w:rsidRPr="00271F5B" w:rsidRDefault="00400E1D" w:rsidP="00400E1D">
      <w:pPr>
        <w:pStyle w:val="ListParagraph"/>
        <w:numPr>
          <w:ilvl w:val="0"/>
          <w:numId w:val="10"/>
        </w:numPr>
        <w:contextualSpacing w:val="0"/>
        <w:jc w:val="both"/>
        <w:rPr>
          <w:ins w:id="604" w:author="Chamizo Llatas, Maria" w:date="2019-01-31T11:12:00Z"/>
          <w:b/>
        </w:rPr>
      </w:pPr>
      <w:ins w:id="605" w:author="Chamizo Llatas, Maria" w:date="2019-01-31T11:12:00Z">
        <w:r w:rsidRPr="00DE65C1">
          <w:t>8</w:t>
        </w:r>
        <w:r>
          <w:t xml:space="preserve">4 Pixel Stave flexible power cables, with a length extension from 15 cm (ALICE) to 40 cm (BNL), has an extra total cost = </w:t>
        </w:r>
        <w:r w:rsidRPr="00271F5B">
          <w:rPr>
            <w:b/>
          </w:rPr>
          <w:t>14000 CHF</w:t>
        </w:r>
      </w:ins>
    </w:p>
    <w:p w:rsidR="00400E1D" w:rsidRDefault="00400E1D" w:rsidP="00400E1D">
      <w:pPr>
        <w:pStyle w:val="ListParagraph"/>
        <w:numPr>
          <w:ilvl w:val="0"/>
          <w:numId w:val="10"/>
        </w:numPr>
        <w:contextualSpacing w:val="0"/>
        <w:jc w:val="both"/>
        <w:rPr>
          <w:ins w:id="606" w:author="Chamizo Llatas, Maria" w:date="2019-01-31T11:12:00Z"/>
        </w:rPr>
      </w:pPr>
      <w:ins w:id="607" w:author="Chamizo Llatas, Maria" w:date="2019-01-31T11:12:00Z">
        <w:r>
          <w:t>84 stave carrier/storage plates = 238 CHF / unit * 84 units =</w:t>
        </w:r>
        <w:r w:rsidRPr="00271F5B">
          <w:rPr>
            <w:b/>
          </w:rPr>
          <w:t xml:space="preserve"> 20000 CHF</w:t>
        </w:r>
        <w:r>
          <w:t>.</w:t>
        </w:r>
        <w:r w:rsidRPr="00271F5B">
          <w:rPr>
            <w:b/>
          </w:rPr>
          <w:t xml:space="preserve"> </w:t>
        </w:r>
        <w:r>
          <w:t xml:space="preserve">This carrier plate will be a modified version of the one used for ALICE. The modification is needed in order to accommodate the length extension of the flexible power cable. The cost quoted above includes the design change, the development and qualification of a prototype and the production of 84 units.  </w:t>
        </w:r>
      </w:ins>
    </w:p>
    <w:p w:rsidR="00400E1D" w:rsidRPr="00400E1D" w:rsidDel="00400E1D" w:rsidRDefault="00400E1D" w:rsidP="00400E1D">
      <w:pPr>
        <w:pStyle w:val="ListParagraph"/>
        <w:numPr>
          <w:ilvl w:val="0"/>
          <w:numId w:val="10"/>
        </w:numPr>
        <w:contextualSpacing w:val="0"/>
        <w:jc w:val="both"/>
        <w:rPr>
          <w:del w:id="608" w:author="Chamizo Llatas, Maria" w:date="2019-01-31T11:12:00Z"/>
          <w:b/>
        </w:rPr>
        <w:pPrChange w:id="609" w:author="Chamizo Llatas, Maria" w:date="2019-01-31T11:12:00Z">
          <w:pPr>
            <w:contextualSpacing w:val="0"/>
          </w:pPr>
        </w:pPrChange>
      </w:pPr>
      <w:ins w:id="610" w:author="Chamizo Llatas, Maria" w:date="2019-01-31T11:12:00Z">
        <w:r>
          <w:t xml:space="preserve">60 Readout Units = 2500 CHF/unit </w:t>
        </w:r>
        <w:r w:rsidRPr="00DE65C1">
          <w:rPr>
            <w:rFonts w:ascii="Cambria Math" w:eastAsia="Gungsuh" w:hAnsi="Cambria Math" w:cs="Cambria Math"/>
          </w:rPr>
          <w:t>∗</w:t>
        </w:r>
        <w:r>
          <w:t xml:space="preserve"> 60 units =</w:t>
        </w:r>
        <w:r w:rsidRPr="00271F5B">
          <w:rPr>
            <w:b/>
          </w:rPr>
          <w:t xml:space="preserve"> 150000 CHF</w:t>
        </w:r>
      </w:ins>
    </w:p>
    <w:p w:rsidR="00693241" w:rsidRPr="00400E1D" w:rsidDel="00400E1D" w:rsidRDefault="00781720" w:rsidP="00400E1D">
      <w:pPr>
        <w:pStyle w:val="ListParagraph"/>
        <w:numPr>
          <w:ilvl w:val="0"/>
          <w:numId w:val="10"/>
        </w:numPr>
        <w:contextualSpacing w:val="0"/>
        <w:jc w:val="both"/>
        <w:rPr>
          <w:del w:id="611" w:author="Chamizo Llatas, Maria" w:date="2019-01-31T11:12:00Z"/>
          <w:b/>
          <w:rPrChange w:id="612" w:author="Chamizo Llatas, Maria" w:date="2019-01-31T11:12:00Z">
            <w:rPr>
              <w:del w:id="613" w:author="Chamizo Llatas, Maria" w:date="2019-01-31T11:12:00Z"/>
            </w:rPr>
          </w:rPrChange>
        </w:rPr>
        <w:pPrChange w:id="614" w:author="Chamizo Llatas, Maria" w:date="2019-01-31T11:12:00Z">
          <w:pPr>
            <w:contextualSpacing w:val="0"/>
          </w:pPr>
        </w:pPrChange>
      </w:pPr>
      <w:del w:id="615" w:author="Chamizo Llatas, Maria" w:date="2019-01-31T11:12:00Z">
        <w:r w:rsidRPr="00400E1D" w:rsidDel="00400E1D">
          <w:rPr>
            <w:b/>
            <w:rPrChange w:id="616" w:author="Chamizo Llatas, Maria" w:date="2019-01-31T11:12:00Z">
              <w:rPr/>
            </w:rPrChange>
          </w:rPr>
          <w:delText xml:space="preserve"> </w:delText>
        </w:r>
      </w:del>
    </w:p>
    <w:p w:rsidR="00693241" w:rsidRPr="00271F5B" w:rsidDel="00400E1D" w:rsidRDefault="00781720" w:rsidP="00400E1D">
      <w:pPr>
        <w:pStyle w:val="ListParagraph"/>
        <w:rPr>
          <w:del w:id="617" w:author="Chamizo Llatas, Maria" w:date="2019-01-31T11:12:00Z"/>
        </w:rPr>
        <w:pPrChange w:id="618" w:author="Chamizo Llatas, Maria" w:date="2019-01-31T11:12:00Z">
          <w:pPr>
            <w:contextualSpacing w:val="0"/>
          </w:pPr>
        </w:pPrChange>
      </w:pPr>
      <w:del w:id="619" w:author="Chamizo Llatas, Maria" w:date="2019-01-31T10:47:00Z">
        <w:r w:rsidRPr="00271F5B" w:rsidDel="00271F5B">
          <w:delText xml:space="preserve">1)     </w:delText>
        </w:r>
        <w:r w:rsidDel="00271F5B">
          <w:delText xml:space="preserve"> </w:delText>
        </w:r>
      </w:del>
      <w:del w:id="620" w:author="Chamizo Llatas, Maria" w:date="2019-01-31T11:12:00Z">
        <w:r w:rsidDel="00400E1D">
          <w:delText>84 Pixel Staves = 11850 CHF/units, 84 units =</w:delText>
        </w:r>
        <w:r w:rsidRPr="00271F5B" w:rsidDel="00400E1D">
          <w:delText xml:space="preserve"> 995400 CHF</w:delText>
        </w:r>
      </w:del>
    </w:p>
    <w:p w:rsidR="00693241" w:rsidDel="00400E1D" w:rsidRDefault="00781720" w:rsidP="00400E1D">
      <w:pPr>
        <w:pStyle w:val="ListParagraph"/>
        <w:rPr>
          <w:del w:id="621" w:author="Chamizo Llatas, Maria" w:date="2019-01-31T11:12:00Z"/>
        </w:rPr>
        <w:pPrChange w:id="622" w:author="Chamizo Llatas, Maria" w:date="2019-01-31T11:12:00Z">
          <w:pPr>
            <w:contextualSpacing w:val="0"/>
          </w:pPr>
        </w:pPrChange>
      </w:pPr>
      <w:del w:id="623" w:author="Chamizo Llatas, Maria" w:date="2019-01-31T10:47:00Z">
        <w:r w:rsidDel="00271F5B">
          <w:delText xml:space="preserve"> </w:delText>
        </w:r>
      </w:del>
    </w:p>
    <w:p w:rsidR="00693241" w:rsidRPr="00271F5B" w:rsidDel="00400E1D" w:rsidRDefault="00781720" w:rsidP="00400E1D">
      <w:pPr>
        <w:pStyle w:val="ListParagraph"/>
        <w:rPr>
          <w:del w:id="624" w:author="Chamizo Llatas, Maria" w:date="2019-01-31T11:12:00Z"/>
        </w:rPr>
        <w:pPrChange w:id="625" w:author="Chamizo Llatas, Maria" w:date="2019-01-31T11:12:00Z">
          <w:pPr>
            <w:contextualSpacing w:val="0"/>
          </w:pPr>
        </w:pPrChange>
      </w:pPr>
      <w:del w:id="626" w:author="Chamizo Llatas, Maria" w:date="2019-01-31T10:47:00Z">
        <w:r w:rsidRPr="00271F5B" w:rsidDel="00271F5B">
          <w:delText xml:space="preserve">2)      </w:delText>
        </w:r>
      </w:del>
      <w:del w:id="627" w:author="Chamizo Llatas, Maria" w:date="2019-01-31T11:12:00Z">
        <w:r w:rsidRPr="00DD13B6" w:rsidDel="00400E1D">
          <w:rPr>
            <w:rPrChange w:id="628" w:author="EdwardOBrien" w:date="2019-01-30T14:47:00Z">
              <w:rPr>
                <w:b/>
              </w:rPr>
            </w:rPrChange>
          </w:rPr>
          <w:delText>8</w:delText>
        </w:r>
        <w:r w:rsidDel="00400E1D">
          <w:delText>4 Pixel Stave flexible power cables, with a length extension from 15 cm (ALICE) to 40 cm (</w:delText>
        </w:r>
      </w:del>
      <w:ins w:id="629" w:author="EdwardOBrien" w:date="2019-01-30T14:39:00Z">
        <w:del w:id="630" w:author="Chamizo Llatas, Maria" w:date="2019-01-31T11:12:00Z">
          <w:r w:rsidR="005E78B4" w:rsidDel="00400E1D">
            <w:delText>BNL</w:delText>
          </w:r>
        </w:del>
      </w:ins>
      <w:del w:id="631" w:author="Chamizo Llatas, Maria" w:date="2019-01-31T11:12:00Z">
        <w:r w:rsidDel="00400E1D">
          <w:delText xml:space="preserve">sPHENIX), has an extra total cost = </w:delText>
        </w:r>
        <w:r w:rsidRPr="00271F5B" w:rsidDel="00400E1D">
          <w:delText>14000 CHF</w:delText>
        </w:r>
      </w:del>
    </w:p>
    <w:p w:rsidR="00693241" w:rsidDel="00400E1D" w:rsidRDefault="00781720" w:rsidP="00400E1D">
      <w:pPr>
        <w:pStyle w:val="ListParagraph"/>
        <w:rPr>
          <w:del w:id="632" w:author="Chamizo Llatas, Maria" w:date="2019-01-31T11:12:00Z"/>
        </w:rPr>
        <w:pPrChange w:id="633" w:author="Chamizo Llatas, Maria" w:date="2019-01-31T11:12:00Z">
          <w:pPr>
            <w:contextualSpacing w:val="0"/>
          </w:pPr>
        </w:pPrChange>
      </w:pPr>
      <w:del w:id="634" w:author="Chamizo Llatas, Maria" w:date="2019-01-31T10:47:00Z">
        <w:r w:rsidDel="00271F5B">
          <w:delText xml:space="preserve"> </w:delText>
        </w:r>
      </w:del>
    </w:p>
    <w:p w:rsidR="00693241" w:rsidDel="00400E1D" w:rsidRDefault="00781720" w:rsidP="00400E1D">
      <w:pPr>
        <w:pStyle w:val="ListParagraph"/>
        <w:rPr>
          <w:del w:id="635" w:author="Chamizo Llatas, Maria" w:date="2019-01-31T11:12:00Z"/>
        </w:rPr>
        <w:pPrChange w:id="636" w:author="Chamizo Llatas, Maria" w:date="2019-01-31T11:12:00Z">
          <w:pPr>
            <w:contextualSpacing w:val="0"/>
          </w:pPr>
        </w:pPrChange>
      </w:pPr>
      <w:del w:id="637" w:author="Chamizo Llatas, Maria" w:date="2019-01-31T10:47:00Z">
        <w:r w:rsidRPr="00271F5B" w:rsidDel="00271F5B">
          <w:delText xml:space="preserve">3)      </w:delText>
        </w:r>
      </w:del>
      <w:del w:id="638" w:author="Chamizo Llatas, Maria" w:date="2019-01-31T11:12:00Z">
        <w:r w:rsidDel="00400E1D">
          <w:delText>84 stave carrier/storage plates = 238 CHF / unit * 84 units =</w:delText>
        </w:r>
        <w:r w:rsidRPr="00271F5B" w:rsidDel="00400E1D">
          <w:delText xml:space="preserve"> 20000 CHF</w:delText>
        </w:r>
        <w:r w:rsidDel="00400E1D">
          <w:delText>.</w:delText>
        </w:r>
        <w:r w:rsidRPr="00271F5B" w:rsidDel="00400E1D">
          <w:delText xml:space="preserve"> </w:delText>
        </w:r>
        <w:r w:rsidDel="00400E1D">
          <w:delText xml:space="preserve">This carrier plate will be a modified version of the one used for ALICE. The modification is needed in order to accommodate the length extension of the flexible power cable. The cost quoted above includes the design change, the development and qualification of a prototype and the production of 84 units.  </w:delText>
        </w:r>
      </w:del>
    </w:p>
    <w:p w:rsidR="00693241" w:rsidDel="00400E1D" w:rsidRDefault="00781720" w:rsidP="00400E1D">
      <w:pPr>
        <w:pStyle w:val="ListParagraph"/>
        <w:rPr>
          <w:del w:id="639" w:author="Chamizo Llatas, Maria" w:date="2019-01-31T11:12:00Z"/>
        </w:rPr>
        <w:pPrChange w:id="640" w:author="Chamizo Llatas, Maria" w:date="2019-01-31T11:12:00Z">
          <w:pPr>
            <w:contextualSpacing w:val="0"/>
          </w:pPr>
        </w:pPrChange>
      </w:pPr>
      <w:del w:id="641" w:author="Chamizo Llatas, Maria" w:date="2019-01-31T10:47:00Z">
        <w:r w:rsidDel="00271F5B">
          <w:delText xml:space="preserve"> </w:delText>
        </w:r>
      </w:del>
    </w:p>
    <w:p w:rsidR="00693241" w:rsidRPr="00271F5B" w:rsidRDefault="00781720" w:rsidP="00400E1D">
      <w:pPr>
        <w:pStyle w:val="ListParagraph"/>
        <w:numPr>
          <w:ilvl w:val="0"/>
          <w:numId w:val="10"/>
        </w:numPr>
        <w:contextualSpacing w:val="0"/>
        <w:jc w:val="both"/>
        <w:pPrChange w:id="642" w:author="Chamizo Llatas, Maria" w:date="2019-01-31T11:12:00Z">
          <w:pPr>
            <w:contextualSpacing w:val="0"/>
          </w:pPr>
        </w:pPrChange>
      </w:pPr>
      <w:del w:id="643" w:author="Chamizo Llatas, Maria" w:date="2019-01-31T10:47:00Z">
        <w:r w:rsidRPr="00271F5B" w:rsidDel="00271F5B">
          <w:delText xml:space="preserve">4)      </w:delText>
        </w:r>
      </w:del>
      <w:del w:id="644" w:author="Chamizo Llatas, Maria" w:date="2019-01-31T11:12:00Z">
        <w:r w:rsidDel="00400E1D">
          <w:delText xml:space="preserve">60 Readout Units = 2500 CHF/unit </w:delText>
        </w:r>
        <w:r w:rsidRPr="00271F5B" w:rsidDel="00400E1D">
          <w:rPr>
            <w:rFonts w:ascii="Cambria Math" w:eastAsia="Gungsuh" w:hAnsi="Cambria Math" w:cs="Cambria Math"/>
            <w:rPrChange w:id="645" w:author="Chamizo Llatas, Maria" w:date="2019-01-31T10:47:00Z">
              <w:rPr>
                <w:rFonts w:ascii="Gungsuh" w:eastAsia="Gungsuh" w:hAnsi="Gungsuh" w:cs="Gungsuh"/>
              </w:rPr>
            </w:rPrChange>
          </w:rPr>
          <w:delText>∗</w:delText>
        </w:r>
        <w:r w:rsidDel="00400E1D">
          <w:delText xml:space="preserve"> 60 units =</w:delText>
        </w:r>
        <w:r w:rsidRPr="00271F5B" w:rsidDel="00400E1D">
          <w:delText xml:space="preserve"> 150000 CHF</w:delText>
        </w:r>
      </w:del>
    </w:p>
    <w:p w:rsidR="00693241" w:rsidRDefault="00781720" w:rsidP="00271F5B">
      <w:pPr>
        <w:contextualSpacing w:val="0"/>
        <w:jc w:val="both"/>
        <w:rPr>
          <w:b/>
        </w:rPr>
        <w:pPrChange w:id="646" w:author="Chamizo Llatas, Maria" w:date="2019-01-31T10:46:00Z">
          <w:pPr>
            <w:contextualSpacing w:val="0"/>
          </w:pPr>
        </w:pPrChange>
      </w:pPr>
      <w:r>
        <w:rPr>
          <w:b/>
        </w:rPr>
        <w:t xml:space="preserve"> </w:t>
      </w:r>
    </w:p>
    <w:p w:rsidR="00693241" w:rsidRDefault="00781720" w:rsidP="00271F5B">
      <w:pPr>
        <w:contextualSpacing w:val="0"/>
        <w:jc w:val="both"/>
        <w:pPrChange w:id="647" w:author="Chamizo Llatas, Maria" w:date="2019-01-31T10:46:00Z">
          <w:pPr>
            <w:contextualSpacing w:val="0"/>
          </w:pPr>
        </w:pPrChange>
      </w:pPr>
      <w:r>
        <w:t>All costs are net, with no taxes and custom duties included. CERN will not cover any taxes and custom duties. All costs are FOB CERN. CERN is not responsible for the transport of the CERN contributed items from CERN to BNL. CERN will not cover any associated transportation costs, including the development of suitable transport boxes and packaging.</w:t>
      </w:r>
    </w:p>
    <w:p w:rsidR="00781720" w:rsidRDefault="00781720" w:rsidP="00271F5B">
      <w:pPr>
        <w:contextualSpacing w:val="0"/>
        <w:jc w:val="both"/>
        <w:rPr>
          <w:b/>
          <w:color w:val="0000FF"/>
        </w:rPr>
        <w:pPrChange w:id="648" w:author="Chamizo Llatas, Maria" w:date="2019-01-31T10:46:00Z">
          <w:pPr>
            <w:contextualSpacing w:val="0"/>
          </w:pPr>
        </w:pPrChange>
      </w:pPr>
    </w:p>
    <w:p w:rsidR="003240E4" w:rsidRDefault="00781720" w:rsidP="00271F5B">
      <w:pPr>
        <w:contextualSpacing w:val="0"/>
        <w:jc w:val="both"/>
        <w:rPr>
          <w:b/>
          <w:color w:val="0000FF"/>
        </w:rPr>
        <w:pPrChange w:id="649" w:author="Chamizo Llatas, Maria" w:date="2019-01-31T10:46:00Z">
          <w:pPr>
            <w:contextualSpacing w:val="0"/>
          </w:pPr>
        </w:pPrChange>
      </w:pPr>
      <w:r>
        <w:rPr>
          <w:b/>
          <w:color w:val="0000FF"/>
        </w:rPr>
        <w:t xml:space="preserve"> </w:t>
      </w:r>
    </w:p>
    <w:p w:rsidR="003240E4" w:rsidRPr="003240E4" w:rsidRDefault="003240E4" w:rsidP="00271F5B">
      <w:pPr>
        <w:jc w:val="both"/>
        <w:rPr>
          <w:b/>
        </w:rPr>
        <w:pPrChange w:id="650" w:author="Chamizo Llatas, Maria" w:date="2019-01-31T10:46:00Z">
          <w:pPr/>
        </w:pPrChange>
      </w:pPr>
      <w:r w:rsidRPr="003240E4">
        <w:rPr>
          <w:b/>
        </w:rPr>
        <w:t>UTK management Cost</w:t>
      </w:r>
    </w:p>
    <w:p w:rsidR="003240E4" w:rsidRDefault="003240E4" w:rsidP="00271F5B">
      <w:pPr>
        <w:jc w:val="both"/>
        <w:pPrChange w:id="651" w:author="Chamizo Llatas, Maria" w:date="2019-01-31T10:46:00Z">
          <w:pPr/>
        </w:pPrChange>
      </w:pPr>
    </w:p>
    <w:p w:rsidR="003240E4" w:rsidRDefault="003240E4" w:rsidP="00271F5B">
      <w:pPr>
        <w:jc w:val="both"/>
        <w:pPrChange w:id="652" w:author="Chamizo Llatas, Maria" w:date="2019-01-31T10:46:00Z">
          <w:pPr/>
        </w:pPrChange>
      </w:pPr>
      <w:r>
        <w:t xml:space="preserve">Dr. Tom Cormier will work on this project </w:t>
      </w:r>
      <w:r w:rsidR="0093041A">
        <w:t>10</w:t>
      </w:r>
      <w:r>
        <w:t xml:space="preserve">% of his time for a </w:t>
      </w:r>
      <w:r w:rsidR="00774D22">
        <w:t>12-month</w:t>
      </w:r>
      <w:r>
        <w:t xml:space="preserve"> period. As a Joint Faculty Member with home institution at ORNL, he is required to charge the appropriate part of his work effort to this project</w:t>
      </w:r>
      <w:r w:rsidR="00711D91">
        <w:t xml:space="preserve"> in accordance with the “</w:t>
      </w:r>
      <w:r w:rsidR="00711D91" w:rsidRPr="00711D91">
        <w:t>Guide for ORNL Joint Faculty (JF) Participating in University Proposals</w:t>
      </w:r>
      <w:r w:rsidR="00711D91">
        <w:t>”</w:t>
      </w:r>
      <w:r w:rsidR="00872054">
        <w:t>. The salary is based on the ORNL JFO Wage Pool.</w:t>
      </w:r>
    </w:p>
    <w:p w:rsidR="003240E4" w:rsidRDefault="003240E4" w:rsidP="00271F5B">
      <w:pPr>
        <w:jc w:val="both"/>
        <w:pPrChange w:id="653" w:author="Chamizo Llatas, Maria" w:date="2019-01-31T10:46:00Z">
          <w:pPr/>
        </w:pPrChange>
      </w:pPr>
    </w:p>
    <w:p w:rsidR="003240E4" w:rsidRDefault="003240E4" w:rsidP="00271F5B">
      <w:pPr>
        <w:jc w:val="both"/>
        <w:pPrChange w:id="654" w:author="Chamizo Llatas, Maria" w:date="2019-01-31T10:46:00Z">
          <w:pPr/>
        </w:pPrChange>
      </w:pPr>
    </w:p>
    <w:p w:rsidR="003240E4" w:rsidRPr="003240E4" w:rsidRDefault="003240E4" w:rsidP="00271F5B">
      <w:pPr>
        <w:jc w:val="both"/>
        <w:rPr>
          <w:b/>
        </w:rPr>
        <w:pPrChange w:id="655" w:author="Chamizo Llatas, Maria" w:date="2019-01-31T10:46:00Z">
          <w:pPr/>
        </w:pPrChange>
      </w:pPr>
      <w:r w:rsidRPr="003240E4">
        <w:rPr>
          <w:b/>
        </w:rPr>
        <w:t>F&amp;A</w:t>
      </w:r>
    </w:p>
    <w:p w:rsidR="003240E4" w:rsidRDefault="003240E4" w:rsidP="00271F5B">
      <w:pPr>
        <w:jc w:val="both"/>
        <w:pPrChange w:id="656" w:author="Chamizo Llatas, Maria" w:date="2019-01-31T10:46:00Z">
          <w:pPr/>
        </w:pPrChange>
      </w:pPr>
    </w:p>
    <w:p w:rsidR="003240E4" w:rsidRDefault="00711D91" w:rsidP="00271F5B">
      <w:pPr>
        <w:jc w:val="both"/>
        <w:pPrChange w:id="657" w:author="Chamizo Llatas, Maria" w:date="2019-01-31T10:46:00Z">
          <w:pPr/>
        </w:pPrChange>
      </w:pPr>
      <w:r>
        <w:t xml:space="preserve">For the salary for Tom Cormier we will use the on-campus rate of </w:t>
      </w:r>
      <w:r w:rsidR="00C173EF">
        <w:t>51</w:t>
      </w:r>
      <w:r>
        <w:t>% in accordance with the “</w:t>
      </w:r>
      <w:r w:rsidRPr="00711D91">
        <w:t>Guide for ORNL Joint Faculty (JF) Participating in University Proposals</w:t>
      </w:r>
      <w:r>
        <w:t>”</w:t>
      </w:r>
      <w:r w:rsidR="003240E4">
        <w:t xml:space="preserve">. </w:t>
      </w:r>
    </w:p>
    <w:p w:rsidR="003240E4" w:rsidRDefault="003240E4" w:rsidP="00271F5B">
      <w:pPr>
        <w:jc w:val="both"/>
        <w:pPrChange w:id="658" w:author="Chamizo Llatas, Maria" w:date="2019-01-31T10:46:00Z">
          <w:pPr/>
        </w:pPrChange>
      </w:pPr>
    </w:p>
    <w:p w:rsidR="003240E4" w:rsidRDefault="003240E4" w:rsidP="00271F5B">
      <w:pPr>
        <w:jc w:val="both"/>
        <w:pPrChange w:id="659" w:author="Chamizo Llatas, Maria" w:date="2019-01-31T10:46:00Z">
          <w:pPr/>
        </w:pPrChange>
      </w:pPr>
      <w:r>
        <w:t>The ITS system is complete integrated piece of research equipment that will be purchased from CERN. We are therefore requesting that it will be treated as capital equipment for F&amp;A calculations.</w:t>
      </w:r>
      <w:r>
        <w:br w:type="page"/>
      </w:r>
    </w:p>
    <w:p w:rsidR="00693241" w:rsidRDefault="00693241" w:rsidP="00271F5B">
      <w:pPr>
        <w:contextualSpacing w:val="0"/>
        <w:jc w:val="both"/>
        <w:rPr>
          <w:b/>
          <w:color w:val="0000FF"/>
        </w:rPr>
        <w:pPrChange w:id="660" w:author="Chamizo Llatas, Maria" w:date="2019-01-31T10:46:00Z">
          <w:pPr>
            <w:contextualSpacing w:val="0"/>
          </w:pPr>
        </w:pPrChange>
      </w:pPr>
    </w:p>
    <w:tbl>
      <w:tblPr>
        <w:tblStyle w:val="a"/>
        <w:tblW w:w="831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070"/>
        <w:gridCol w:w="1590"/>
        <w:gridCol w:w="1650"/>
      </w:tblGrid>
      <w:tr w:rsidR="00693241">
        <w:trPr>
          <w:trHeight w:val="500"/>
        </w:trPr>
        <w:tc>
          <w:tcPr>
            <w:tcW w:w="5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93241" w:rsidRDefault="00781720" w:rsidP="00271F5B">
            <w:pPr>
              <w:ind w:left="100"/>
              <w:contextualSpacing w:val="0"/>
              <w:jc w:val="both"/>
              <w:rPr>
                <w:b/>
                <w:sz w:val="24"/>
                <w:szCs w:val="24"/>
              </w:rPr>
              <w:pPrChange w:id="661" w:author="Chamizo Llatas, Maria" w:date="2019-01-31T10:46:00Z">
                <w:pPr>
                  <w:ind w:left="100"/>
                  <w:contextualSpacing w:val="0"/>
                </w:pPr>
              </w:pPrChange>
            </w:pPr>
            <w:r>
              <w:rPr>
                <w:b/>
                <w:sz w:val="24"/>
                <w:szCs w:val="24"/>
              </w:rPr>
              <w:t>Proposal Budget *</w:t>
            </w:r>
          </w:p>
        </w:tc>
        <w:tc>
          <w:tcPr>
            <w:tcW w:w="159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693241" w:rsidRDefault="00781720" w:rsidP="00271F5B">
            <w:pPr>
              <w:ind w:left="100"/>
              <w:contextualSpacing w:val="0"/>
              <w:jc w:val="both"/>
              <w:rPr>
                <w:b/>
                <w:sz w:val="24"/>
                <w:szCs w:val="24"/>
              </w:rPr>
              <w:pPrChange w:id="662" w:author="Chamizo Llatas, Maria" w:date="2019-01-31T10:46:00Z">
                <w:pPr>
                  <w:ind w:left="100"/>
                  <w:contextualSpacing w:val="0"/>
                  <w:jc w:val="center"/>
                </w:pPr>
              </w:pPrChange>
            </w:pPr>
            <w:r>
              <w:rPr>
                <w:b/>
                <w:sz w:val="24"/>
                <w:szCs w:val="24"/>
              </w:rPr>
              <w:t>CHF</w:t>
            </w:r>
          </w:p>
        </w:tc>
        <w:tc>
          <w:tcPr>
            <w:tcW w:w="165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693241" w:rsidRDefault="00781720" w:rsidP="00271F5B">
            <w:pPr>
              <w:ind w:left="100"/>
              <w:contextualSpacing w:val="0"/>
              <w:jc w:val="both"/>
              <w:rPr>
                <w:b/>
                <w:sz w:val="24"/>
                <w:szCs w:val="24"/>
              </w:rPr>
              <w:pPrChange w:id="663" w:author="Chamizo Llatas, Maria" w:date="2019-01-31T10:46:00Z">
                <w:pPr>
                  <w:ind w:left="100"/>
                  <w:contextualSpacing w:val="0"/>
                  <w:jc w:val="center"/>
                </w:pPr>
              </w:pPrChange>
            </w:pPr>
            <w:r>
              <w:rPr>
                <w:b/>
                <w:sz w:val="24"/>
                <w:szCs w:val="24"/>
              </w:rPr>
              <w:t>USD</w:t>
            </w:r>
          </w:p>
        </w:tc>
      </w:tr>
      <w:tr w:rsidR="00693241">
        <w:trPr>
          <w:trHeight w:val="500"/>
        </w:trPr>
        <w:tc>
          <w:tcPr>
            <w:tcW w:w="50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93241" w:rsidRDefault="00781720" w:rsidP="00271F5B">
            <w:pPr>
              <w:ind w:left="100"/>
              <w:contextualSpacing w:val="0"/>
              <w:jc w:val="both"/>
              <w:rPr>
                <w:b/>
                <w:sz w:val="24"/>
                <w:szCs w:val="24"/>
              </w:rPr>
              <w:pPrChange w:id="664" w:author="Chamizo Llatas, Maria" w:date="2019-01-31T10:46:00Z">
                <w:pPr>
                  <w:ind w:left="100"/>
                  <w:contextualSpacing w:val="0"/>
                </w:pPr>
              </w:pPrChange>
            </w:pPr>
            <w:r>
              <w:rPr>
                <w:b/>
                <w:sz w:val="24"/>
                <w:szCs w:val="24"/>
              </w:rPr>
              <w:t>Readout Units</w:t>
            </w:r>
          </w:p>
        </w:tc>
        <w:tc>
          <w:tcPr>
            <w:tcW w:w="159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781720" w:rsidP="00271F5B">
            <w:pPr>
              <w:ind w:left="100"/>
              <w:contextualSpacing w:val="0"/>
              <w:jc w:val="both"/>
              <w:rPr>
                <w:b/>
                <w:sz w:val="24"/>
                <w:szCs w:val="24"/>
              </w:rPr>
              <w:pPrChange w:id="665" w:author="Chamizo Llatas, Maria" w:date="2019-01-31T10:46:00Z">
                <w:pPr>
                  <w:ind w:left="100"/>
                  <w:contextualSpacing w:val="0"/>
                  <w:jc w:val="right"/>
                </w:pPr>
              </w:pPrChange>
            </w:pPr>
            <w:r>
              <w:rPr>
                <w:b/>
                <w:sz w:val="24"/>
                <w:szCs w:val="24"/>
              </w:rPr>
              <w:t>150</w:t>
            </w:r>
            <w:r w:rsidR="00A54BE7">
              <w:rPr>
                <w:b/>
                <w:sz w:val="24"/>
                <w:szCs w:val="24"/>
              </w:rPr>
              <w:t>,</w:t>
            </w:r>
            <w:r>
              <w:rPr>
                <w:b/>
                <w:sz w:val="24"/>
                <w:szCs w:val="24"/>
              </w:rPr>
              <w:t>000</w:t>
            </w:r>
          </w:p>
        </w:tc>
        <w:tc>
          <w:tcPr>
            <w:tcW w:w="165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781720" w:rsidP="00271F5B">
            <w:pPr>
              <w:ind w:left="100"/>
              <w:contextualSpacing w:val="0"/>
              <w:jc w:val="both"/>
              <w:rPr>
                <w:b/>
                <w:sz w:val="24"/>
                <w:szCs w:val="24"/>
              </w:rPr>
              <w:pPrChange w:id="666" w:author="Chamizo Llatas, Maria" w:date="2019-01-31T10:46:00Z">
                <w:pPr>
                  <w:ind w:left="100"/>
                  <w:contextualSpacing w:val="0"/>
                  <w:jc w:val="right"/>
                </w:pPr>
              </w:pPrChange>
            </w:pPr>
            <w:r>
              <w:rPr>
                <w:b/>
                <w:sz w:val="24"/>
                <w:szCs w:val="24"/>
              </w:rPr>
              <w:t>$151,254</w:t>
            </w:r>
          </w:p>
        </w:tc>
      </w:tr>
      <w:tr w:rsidR="00693241">
        <w:trPr>
          <w:trHeight w:val="500"/>
        </w:trPr>
        <w:tc>
          <w:tcPr>
            <w:tcW w:w="50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93241" w:rsidRDefault="00781720" w:rsidP="00271F5B">
            <w:pPr>
              <w:ind w:left="100"/>
              <w:contextualSpacing w:val="0"/>
              <w:jc w:val="both"/>
              <w:rPr>
                <w:b/>
                <w:sz w:val="24"/>
                <w:szCs w:val="24"/>
              </w:rPr>
              <w:pPrChange w:id="667" w:author="Chamizo Llatas, Maria" w:date="2019-01-31T10:46:00Z">
                <w:pPr>
                  <w:ind w:left="100"/>
                  <w:contextualSpacing w:val="0"/>
                </w:pPr>
              </w:pPrChange>
            </w:pPr>
            <w:r>
              <w:rPr>
                <w:b/>
                <w:sz w:val="24"/>
                <w:szCs w:val="24"/>
              </w:rPr>
              <w:t>Staves</w:t>
            </w:r>
          </w:p>
        </w:tc>
        <w:tc>
          <w:tcPr>
            <w:tcW w:w="159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781720" w:rsidP="00271F5B">
            <w:pPr>
              <w:ind w:left="100"/>
              <w:contextualSpacing w:val="0"/>
              <w:jc w:val="both"/>
              <w:rPr>
                <w:b/>
                <w:sz w:val="24"/>
                <w:szCs w:val="24"/>
              </w:rPr>
              <w:pPrChange w:id="668" w:author="Chamizo Llatas, Maria" w:date="2019-01-31T10:46:00Z">
                <w:pPr>
                  <w:ind w:left="100"/>
                  <w:contextualSpacing w:val="0"/>
                  <w:jc w:val="right"/>
                </w:pPr>
              </w:pPrChange>
            </w:pPr>
            <w:r>
              <w:rPr>
                <w:b/>
                <w:sz w:val="24"/>
                <w:szCs w:val="24"/>
              </w:rPr>
              <w:t>995</w:t>
            </w:r>
            <w:r w:rsidR="00A54BE7">
              <w:rPr>
                <w:b/>
                <w:sz w:val="24"/>
                <w:szCs w:val="24"/>
              </w:rPr>
              <w:t>,</w:t>
            </w:r>
            <w:r>
              <w:rPr>
                <w:b/>
                <w:sz w:val="24"/>
                <w:szCs w:val="24"/>
              </w:rPr>
              <w:t>400</w:t>
            </w:r>
          </w:p>
        </w:tc>
        <w:tc>
          <w:tcPr>
            <w:tcW w:w="165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781720" w:rsidP="00271F5B">
            <w:pPr>
              <w:ind w:left="100"/>
              <w:contextualSpacing w:val="0"/>
              <w:jc w:val="both"/>
              <w:rPr>
                <w:b/>
                <w:sz w:val="24"/>
                <w:szCs w:val="24"/>
              </w:rPr>
              <w:pPrChange w:id="669" w:author="Chamizo Llatas, Maria" w:date="2019-01-31T10:46:00Z">
                <w:pPr>
                  <w:ind w:left="100"/>
                  <w:contextualSpacing w:val="0"/>
                  <w:jc w:val="right"/>
                </w:pPr>
              </w:pPrChange>
            </w:pPr>
            <w:r>
              <w:rPr>
                <w:b/>
                <w:sz w:val="24"/>
                <w:szCs w:val="24"/>
              </w:rPr>
              <w:t>$1,003,722</w:t>
            </w:r>
          </w:p>
        </w:tc>
      </w:tr>
      <w:tr w:rsidR="00693241">
        <w:trPr>
          <w:trHeight w:val="500"/>
        </w:trPr>
        <w:tc>
          <w:tcPr>
            <w:tcW w:w="50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93241" w:rsidRDefault="00781720" w:rsidP="00271F5B">
            <w:pPr>
              <w:ind w:left="100"/>
              <w:contextualSpacing w:val="0"/>
              <w:jc w:val="both"/>
              <w:rPr>
                <w:b/>
                <w:sz w:val="24"/>
                <w:szCs w:val="24"/>
              </w:rPr>
              <w:pPrChange w:id="670" w:author="Chamizo Llatas, Maria" w:date="2019-01-31T10:46:00Z">
                <w:pPr>
                  <w:ind w:left="100"/>
                  <w:contextualSpacing w:val="0"/>
                </w:pPr>
              </w:pPrChange>
            </w:pPr>
            <w:r>
              <w:rPr>
                <w:b/>
                <w:sz w:val="24"/>
                <w:szCs w:val="24"/>
              </w:rPr>
              <w:t>Power extension cables</w:t>
            </w:r>
          </w:p>
        </w:tc>
        <w:tc>
          <w:tcPr>
            <w:tcW w:w="159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781720" w:rsidP="00271F5B">
            <w:pPr>
              <w:ind w:left="100"/>
              <w:contextualSpacing w:val="0"/>
              <w:jc w:val="both"/>
              <w:rPr>
                <w:b/>
                <w:sz w:val="24"/>
                <w:szCs w:val="24"/>
              </w:rPr>
              <w:pPrChange w:id="671" w:author="Chamizo Llatas, Maria" w:date="2019-01-31T10:46:00Z">
                <w:pPr>
                  <w:ind w:left="100"/>
                  <w:contextualSpacing w:val="0"/>
                  <w:jc w:val="right"/>
                </w:pPr>
              </w:pPrChange>
            </w:pPr>
            <w:r>
              <w:rPr>
                <w:b/>
                <w:sz w:val="24"/>
                <w:szCs w:val="24"/>
              </w:rPr>
              <w:t>14</w:t>
            </w:r>
            <w:r w:rsidR="00A54BE7">
              <w:rPr>
                <w:b/>
                <w:sz w:val="24"/>
                <w:szCs w:val="24"/>
              </w:rPr>
              <w:t>,</w:t>
            </w:r>
            <w:r>
              <w:rPr>
                <w:b/>
                <w:sz w:val="24"/>
                <w:szCs w:val="24"/>
              </w:rPr>
              <w:t>000</w:t>
            </w:r>
          </w:p>
        </w:tc>
        <w:tc>
          <w:tcPr>
            <w:tcW w:w="165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781720" w:rsidP="00271F5B">
            <w:pPr>
              <w:ind w:left="100"/>
              <w:contextualSpacing w:val="0"/>
              <w:jc w:val="both"/>
              <w:rPr>
                <w:b/>
                <w:sz w:val="24"/>
                <w:szCs w:val="24"/>
              </w:rPr>
              <w:pPrChange w:id="672" w:author="Chamizo Llatas, Maria" w:date="2019-01-31T10:46:00Z">
                <w:pPr>
                  <w:ind w:left="100"/>
                  <w:contextualSpacing w:val="0"/>
                  <w:jc w:val="right"/>
                </w:pPr>
              </w:pPrChange>
            </w:pPr>
            <w:r>
              <w:rPr>
                <w:b/>
                <w:sz w:val="24"/>
                <w:szCs w:val="24"/>
              </w:rPr>
              <w:t>$14,117</w:t>
            </w:r>
          </w:p>
        </w:tc>
      </w:tr>
      <w:tr w:rsidR="00693241">
        <w:trPr>
          <w:trHeight w:val="500"/>
        </w:trPr>
        <w:tc>
          <w:tcPr>
            <w:tcW w:w="50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93241" w:rsidRDefault="00781720" w:rsidP="00271F5B">
            <w:pPr>
              <w:ind w:left="100"/>
              <w:contextualSpacing w:val="0"/>
              <w:jc w:val="both"/>
              <w:rPr>
                <w:b/>
                <w:sz w:val="24"/>
                <w:szCs w:val="24"/>
              </w:rPr>
              <w:pPrChange w:id="673" w:author="Chamizo Llatas, Maria" w:date="2019-01-31T10:46:00Z">
                <w:pPr>
                  <w:ind w:left="100"/>
                  <w:contextualSpacing w:val="0"/>
                </w:pPr>
              </w:pPrChange>
            </w:pPr>
            <w:r>
              <w:rPr>
                <w:b/>
                <w:sz w:val="24"/>
                <w:szCs w:val="24"/>
              </w:rPr>
              <w:t>Modified fixtures for assembly</w:t>
            </w:r>
          </w:p>
        </w:tc>
        <w:tc>
          <w:tcPr>
            <w:tcW w:w="159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781720" w:rsidP="00271F5B">
            <w:pPr>
              <w:ind w:left="100"/>
              <w:contextualSpacing w:val="0"/>
              <w:jc w:val="both"/>
              <w:rPr>
                <w:b/>
                <w:sz w:val="24"/>
                <w:szCs w:val="24"/>
              </w:rPr>
              <w:pPrChange w:id="674" w:author="Chamizo Llatas, Maria" w:date="2019-01-31T10:46:00Z">
                <w:pPr>
                  <w:ind w:left="100"/>
                  <w:contextualSpacing w:val="0"/>
                  <w:jc w:val="right"/>
                </w:pPr>
              </w:pPrChange>
            </w:pPr>
            <w:r>
              <w:rPr>
                <w:b/>
                <w:sz w:val="24"/>
                <w:szCs w:val="24"/>
              </w:rPr>
              <w:t>20</w:t>
            </w:r>
            <w:r w:rsidR="00A54BE7">
              <w:rPr>
                <w:b/>
                <w:sz w:val="24"/>
                <w:szCs w:val="24"/>
              </w:rPr>
              <w:t>,</w:t>
            </w:r>
            <w:r>
              <w:rPr>
                <w:b/>
                <w:sz w:val="24"/>
                <w:szCs w:val="24"/>
              </w:rPr>
              <w:t>000</w:t>
            </w:r>
          </w:p>
        </w:tc>
        <w:tc>
          <w:tcPr>
            <w:tcW w:w="165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781720" w:rsidP="00271F5B">
            <w:pPr>
              <w:ind w:left="100"/>
              <w:contextualSpacing w:val="0"/>
              <w:jc w:val="both"/>
              <w:rPr>
                <w:b/>
                <w:sz w:val="24"/>
                <w:szCs w:val="24"/>
              </w:rPr>
              <w:pPrChange w:id="675" w:author="Chamizo Llatas, Maria" w:date="2019-01-31T10:46:00Z">
                <w:pPr>
                  <w:ind w:left="100"/>
                  <w:contextualSpacing w:val="0"/>
                  <w:jc w:val="right"/>
                </w:pPr>
              </w:pPrChange>
            </w:pPr>
            <w:r>
              <w:rPr>
                <w:b/>
                <w:sz w:val="24"/>
                <w:szCs w:val="24"/>
              </w:rPr>
              <w:t>$20,167</w:t>
            </w:r>
          </w:p>
        </w:tc>
      </w:tr>
      <w:tr w:rsidR="00811999">
        <w:trPr>
          <w:trHeight w:val="500"/>
        </w:trPr>
        <w:tc>
          <w:tcPr>
            <w:tcW w:w="50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11999" w:rsidRDefault="00A54BE7" w:rsidP="00271F5B">
            <w:pPr>
              <w:ind w:left="100"/>
              <w:contextualSpacing w:val="0"/>
              <w:jc w:val="both"/>
              <w:rPr>
                <w:b/>
                <w:sz w:val="24"/>
                <w:szCs w:val="24"/>
              </w:rPr>
              <w:pPrChange w:id="676" w:author="Chamizo Llatas, Maria" w:date="2019-01-31T10:46:00Z">
                <w:pPr>
                  <w:ind w:left="100"/>
                  <w:contextualSpacing w:val="0"/>
                </w:pPr>
              </w:pPrChange>
            </w:pPr>
            <w:r>
              <w:rPr>
                <w:b/>
                <w:sz w:val="24"/>
                <w:szCs w:val="24"/>
              </w:rPr>
              <w:t>Total Capital Equipment Cost</w:t>
            </w:r>
            <w:r w:rsidR="003240E4">
              <w:rPr>
                <w:b/>
                <w:sz w:val="24"/>
                <w:szCs w:val="24"/>
              </w:rPr>
              <w:t xml:space="preserve"> for ITS system</w:t>
            </w:r>
          </w:p>
        </w:tc>
        <w:tc>
          <w:tcPr>
            <w:tcW w:w="1590" w:type="dxa"/>
            <w:tcBorders>
              <w:bottom w:val="single" w:sz="8" w:space="0" w:color="000000"/>
              <w:right w:val="single" w:sz="8" w:space="0" w:color="000000"/>
            </w:tcBorders>
            <w:tcMar>
              <w:top w:w="100" w:type="dxa"/>
              <w:left w:w="100" w:type="dxa"/>
              <w:bottom w:w="100" w:type="dxa"/>
              <w:right w:w="100" w:type="dxa"/>
            </w:tcMar>
            <w:vAlign w:val="bottom"/>
          </w:tcPr>
          <w:p w:rsidR="00811999" w:rsidRDefault="00A54BE7" w:rsidP="00271F5B">
            <w:pPr>
              <w:ind w:left="100"/>
              <w:contextualSpacing w:val="0"/>
              <w:jc w:val="both"/>
              <w:rPr>
                <w:b/>
                <w:color w:val="0000FF"/>
              </w:rPr>
              <w:pPrChange w:id="677" w:author="Chamizo Llatas, Maria" w:date="2019-01-31T10:46:00Z">
                <w:pPr>
                  <w:ind w:left="100"/>
                  <w:contextualSpacing w:val="0"/>
                  <w:jc w:val="right"/>
                </w:pPr>
              </w:pPrChange>
            </w:pPr>
            <w:r w:rsidRPr="003240E4">
              <w:rPr>
                <w:b/>
                <w:color w:val="000000" w:themeColor="text1"/>
              </w:rPr>
              <w:t>1,179,400</w:t>
            </w:r>
          </w:p>
        </w:tc>
        <w:tc>
          <w:tcPr>
            <w:tcW w:w="1650" w:type="dxa"/>
            <w:tcBorders>
              <w:bottom w:val="single" w:sz="8" w:space="0" w:color="000000"/>
              <w:right w:val="single" w:sz="8" w:space="0" w:color="000000"/>
            </w:tcBorders>
            <w:tcMar>
              <w:top w:w="100" w:type="dxa"/>
              <w:left w:w="100" w:type="dxa"/>
              <w:bottom w:w="100" w:type="dxa"/>
              <w:right w:w="100" w:type="dxa"/>
            </w:tcMar>
            <w:vAlign w:val="bottom"/>
          </w:tcPr>
          <w:p w:rsidR="00811999" w:rsidRDefault="00A54BE7" w:rsidP="00271F5B">
            <w:pPr>
              <w:ind w:left="100"/>
              <w:contextualSpacing w:val="0"/>
              <w:jc w:val="both"/>
              <w:rPr>
                <w:b/>
                <w:sz w:val="24"/>
                <w:szCs w:val="24"/>
              </w:rPr>
              <w:pPrChange w:id="678" w:author="Chamizo Llatas, Maria" w:date="2019-01-31T10:46:00Z">
                <w:pPr>
                  <w:ind w:left="100"/>
                  <w:contextualSpacing w:val="0"/>
                  <w:jc w:val="right"/>
                </w:pPr>
              </w:pPrChange>
            </w:pPr>
            <w:r>
              <w:rPr>
                <w:b/>
                <w:sz w:val="24"/>
                <w:szCs w:val="24"/>
              </w:rPr>
              <w:t>$1,189,260</w:t>
            </w:r>
          </w:p>
        </w:tc>
      </w:tr>
      <w:tr w:rsidR="00693241">
        <w:trPr>
          <w:trHeight w:val="500"/>
        </w:trPr>
        <w:tc>
          <w:tcPr>
            <w:tcW w:w="50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93241" w:rsidRDefault="00781720" w:rsidP="00271F5B">
            <w:pPr>
              <w:ind w:left="100"/>
              <w:contextualSpacing w:val="0"/>
              <w:jc w:val="both"/>
              <w:rPr>
                <w:b/>
                <w:sz w:val="24"/>
                <w:szCs w:val="24"/>
              </w:rPr>
              <w:pPrChange w:id="679" w:author="Chamizo Llatas, Maria" w:date="2019-01-31T10:46:00Z">
                <w:pPr>
                  <w:ind w:left="100"/>
                  <w:contextualSpacing w:val="0"/>
                </w:pPr>
              </w:pPrChange>
            </w:pPr>
            <w:r>
              <w:rPr>
                <w:b/>
                <w:sz w:val="24"/>
                <w:szCs w:val="24"/>
              </w:rPr>
              <w:t>UTK management cost</w:t>
            </w:r>
          </w:p>
        </w:tc>
        <w:tc>
          <w:tcPr>
            <w:tcW w:w="159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693241" w:rsidP="00271F5B">
            <w:pPr>
              <w:ind w:left="100"/>
              <w:contextualSpacing w:val="0"/>
              <w:jc w:val="both"/>
              <w:rPr>
                <w:b/>
                <w:color w:val="0000FF"/>
              </w:rPr>
              <w:pPrChange w:id="680" w:author="Chamizo Llatas, Maria" w:date="2019-01-31T10:46:00Z">
                <w:pPr>
                  <w:ind w:left="100"/>
                  <w:contextualSpacing w:val="0"/>
                </w:pPr>
              </w:pPrChange>
            </w:pPr>
          </w:p>
        </w:tc>
        <w:tc>
          <w:tcPr>
            <w:tcW w:w="165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781720" w:rsidP="00271F5B">
            <w:pPr>
              <w:ind w:left="100"/>
              <w:contextualSpacing w:val="0"/>
              <w:jc w:val="both"/>
              <w:rPr>
                <w:b/>
                <w:sz w:val="24"/>
                <w:szCs w:val="24"/>
              </w:rPr>
              <w:pPrChange w:id="681" w:author="Chamizo Llatas, Maria" w:date="2019-01-31T10:46:00Z">
                <w:pPr>
                  <w:ind w:left="100"/>
                  <w:contextualSpacing w:val="0"/>
                  <w:jc w:val="right"/>
                </w:pPr>
              </w:pPrChange>
            </w:pPr>
            <w:r>
              <w:rPr>
                <w:b/>
                <w:sz w:val="24"/>
                <w:szCs w:val="24"/>
              </w:rPr>
              <w:t>$</w:t>
            </w:r>
            <w:r w:rsidR="0093041A">
              <w:rPr>
                <w:b/>
                <w:sz w:val="24"/>
                <w:szCs w:val="24"/>
              </w:rPr>
              <w:t>30,290</w:t>
            </w:r>
          </w:p>
        </w:tc>
      </w:tr>
      <w:tr w:rsidR="00693241">
        <w:trPr>
          <w:trHeight w:val="500"/>
        </w:trPr>
        <w:tc>
          <w:tcPr>
            <w:tcW w:w="50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93241" w:rsidRDefault="00781720" w:rsidP="00271F5B">
            <w:pPr>
              <w:ind w:left="100"/>
              <w:contextualSpacing w:val="0"/>
              <w:jc w:val="both"/>
              <w:rPr>
                <w:b/>
                <w:sz w:val="24"/>
                <w:szCs w:val="24"/>
              </w:rPr>
              <w:pPrChange w:id="682" w:author="Chamizo Llatas, Maria" w:date="2019-01-31T10:46:00Z">
                <w:pPr>
                  <w:ind w:left="100"/>
                  <w:contextualSpacing w:val="0"/>
                </w:pPr>
              </w:pPrChange>
            </w:pPr>
            <w:r>
              <w:rPr>
                <w:b/>
                <w:sz w:val="24"/>
                <w:szCs w:val="24"/>
              </w:rPr>
              <w:t>USD/CHF exchange rate fluctuation 10%</w:t>
            </w:r>
            <w:r w:rsidR="00A54BE7">
              <w:rPr>
                <w:b/>
                <w:sz w:val="24"/>
                <w:szCs w:val="24"/>
              </w:rPr>
              <w:t xml:space="preserve"> of Capital Equipment Cost (Contingency)</w:t>
            </w:r>
          </w:p>
        </w:tc>
        <w:tc>
          <w:tcPr>
            <w:tcW w:w="159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693241" w:rsidP="00271F5B">
            <w:pPr>
              <w:ind w:left="100"/>
              <w:contextualSpacing w:val="0"/>
              <w:jc w:val="both"/>
              <w:rPr>
                <w:b/>
                <w:color w:val="0000FF"/>
              </w:rPr>
              <w:pPrChange w:id="683" w:author="Chamizo Llatas, Maria" w:date="2019-01-31T10:46:00Z">
                <w:pPr>
                  <w:ind w:left="100"/>
                  <w:contextualSpacing w:val="0"/>
                </w:pPr>
              </w:pPrChange>
            </w:pPr>
          </w:p>
        </w:tc>
        <w:tc>
          <w:tcPr>
            <w:tcW w:w="1650" w:type="dxa"/>
            <w:tcBorders>
              <w:bottom w:val="single" w:sz="8" w:space="0" w:color="000000"/>
              <w:right w:val="single" w:sz="8" w:space="0" w:color="000000"/>
            </w:tcBorders>
            <w:tcMar>
              <w:top w:w="100" w:type="dxa"/>
              <w:left w:w="100" w:type="dxa"/>
              <w:bottom w:w="100" w:type="dxa"/>
              <w:right w:w="100" w:type="dxa"/>
            </w:tcMar>
            <w:vAlign w:val="bottom"/>
          </w:tcPr>
          <w:p w:rsidR="00693241" w:rsidRDefault="00A54BE7" w:rsidP="00271F5B">
            <w:pPr>
              <w:ind w:left="100"/>
              <w:contextualSpacing w:val="0"/>
              <w:jc w:val="both"/>
              <w:rPr>
                <w:b/>
                <w:sz w:val="24"/>
                <w:szCs w:val="24"/>
              </w:rPr>
              <w:pPrChange w:id="684" w:author="Chamizo Llatas, Maria" w:date="2019-01-31T10:46:00Z">
                <w:pPr>
                  <w:ind w:left="100"/>
                  <w:contextualSpacing w:val="0"/>
                  <w:jc w:val="right"/>
                </w:pPr>
              </w:pPrChange>
            </w:pPr>
            <w:r>
              <w:rPr>
                <w:b/>
                <w:sz w:val="24"/>
                <w:szCs w:val="24"/>
              </w:rPr>
              <w:t>$118,926</w:t>
            </w:r>
          </w:p>
        </w:tc>
      </w:tr>
      <w:tr w:rsidR="00693241" w:rsidTr="00A54BE7">
        <w:trPr>
          <w:trHeight w:val="500"/>
        </w:trPr>
        <w:tc>
          <w:tcPr>
            <w:tcW w:w="5070" w:type="dxa"/>
            <w:tcBorders>
              <w:left w:val="single" w:sz="8" w:space="0" w:color="000000"/>
              <w:right w:val="single" w:sz="8" w:space="0" w:color="000000"/>
            </w:tcBorders>
            <w:tcMar>
              <w:top w:w="100" w:type="dxa"/>
              <w:left w:w="100" w:type="dxa"/>
              <w:bottom w:w="100" w:type="dxa"/>
              <w:right w:w="100" w:type="dxa"/>
            </w:tcMar>
            <w:vAlign w:val="bottom"/>
          </w:tcPr>
          <w:p w:rsidR="00693241" w:rsidRDefault="00781720" w:rsidP="00271F5B">
            <w:pPr>
              <w:ind w:left="100"/>
              <w:contextualSpacing w:val="0"/>
              <w:jc w:val="both"/>
              <w:rPr>
                <w:b/>
                <w:sz w:val="24"/>
                <w:szCs w:val="24"/>
              </w:rPr>
              <w:pPrChange w:id="685" w:author="Chamizo Llatas, Maria" w:date="2019-01-31T10:46:00Z">
                <w:pPr>
                  <w:ind w:left="100"/>
                  <w:contextualSpacing w:val="0"/>
                </w:pPr>
              </w:pPrChange>
            </w:pPr>
            <w:r>
              <w:rPr>
                <w:b/>
                <w:sz w:val="24"/>
                <w:szCs w:val="24"/>
              </w:rPr>
              <w:t xml:space="preserve">Total </w:t>
            </w:r>
            <w:r w:rsidR="00A54BE7">
              <w:rPr>
                <w:b/>
                <w:sz w:val="24"/>
                <w:szCs w:val="24"/>
              </w:rPr>
              <w:t xml:space="preserve">(before F&amp;A) </w:t>
            </w:r>
          </w:p>
        </w:tc>
        <w:tc>
          <w:tcPr>
            <w:tcW w:w="1590" w:type="dxa"/>
            <w:tcBorders>
              <w:right w:val="single" w:sz="8" w:space="0" w:color="000000"/>
            </w:tcBorders>
            <w:tcMar>
              <w:top w:w="100" w:type="dxa"/>
              <w:left w:w="100" w:type="dxa"/>
              <w:bottom w:w="100" w:type="dxa"/>
              <w:right w:w="100" w:type="dxa"/>
            </w:tcMar>
            <w:vAlign w:val="bottom"/>
          </w:tcPr>
          <w:p w:rsidR="00693241" w:rsidRDefault="00693241" w:rsidP="00271F5B">
            <w:pPr>
              <w:ind w:left="100"/>
              <w:contextualSpacing w:val="0"/>
              <w:jc w:val="both"/>
              <w:rPr>
                <w:b/>
                <w:color w:val="0000FF"/>
              </w:rPr>
              <w:pPrChange w:id="686" w:author="Chamizo Llatas, Maria" w:date="2019-01-31T10:46:00Z">
                <w:pPr>
                  <w:ind w:left="100"/>
                  <w:contextualSpacing w:val="0"/>
                </w:pPr>
              </w:pPrChange>
            </w:pPr>
          </w:p>
        </w:tc>
        <w:tc>
          <w:tcPr>
            <w:tcW w:w="1650" w:type="dxa"/>
            <w:tcBorders>
              <w:right w:val="single" w:sz="8" w:space="0" w:color="000000"/>
            </w:tcBorders>
            <w:tcMar>
              <w:top w:w="100" w:type="dxa"/>
              <w:left w:w="100" w:type="dxa"/>
              <w:bottom w:w="100" w:type="dxa"/>
              <w:right w:w="100" w:type="dxa"/>
            </w:tcMar>
            <w:vAlign w:val="bottom"/>
          </w:tcPr>
          <w:p w:rsidR="00693241" w:rsidRDefault="00781720" w:rsidP="00271F5B">
            <w:pPr>
              <w:ind w:left="100"/>
              <w:contextualSpacing w:val="0"/>
              <w:jc w:val="both"/>
              <w:rPr>
                <w:b/>
                <w:sz w:val="24"/>
                <w:szCs w:val="24"/>
              </w:rPr>
              <w:pPrChange w:id="687" w:author="Chamizo Llatas, Maria" w:date="2019-01-31T10:46:00Z">
                <w:pPr>
                  <w:ind w:left="100"/>
                  <w:contextualSpacing w:val="0"/>
                  <w:jc w:val="right"/>
                </w:pPr>
              </w:pPrChange>
            </w:pPr>
            <w:r>
              <w:rPr>
                <w:b/>
                <w:sz w:val="24"/>
                <w:szCs w:val="24"/>
              </w:rPr>
              <w:t>$1,</w:t>
            </w:r>
            <w:r w:rsidR="0093041A">
              <w:rPr>
                <w:b/>
                <w:sz w:val="24"/>
                <w:szCs w:val="24"/>
              </w:rPr>
              <w:t>338,476</w:t>
            </w:r>
          </w:p>
        </w:tc>
      </w:tr>
      <w:tr w:rsidR="00A54BE7" w:rsidTr="00A54BE7">
        <w:trPr>
          <w:trHeight w:val="500"/>
        </w:trPr>
        <w:tc>
          <w:tcPr>
            <w:tcW w:w="5070" w:type="dxa"/>
            <w:tcBorders>
              <w:left w:val="single" w:sz="8" w:space="0" w:color="000000"/>
              <w:right w:val="single" w:sz="8" w:space="0" w:color="000000"/>
            </w:tcBorders>
            <w:tcMar>
              <w:top w:w="100" w:type="dxa"/>
              <w:left w:w="100" w:type="dxa"/>
              <w:bottom w:w="100" w:type="dxa"/>
              <w:right w:w="100" w:type="dxa"/>
            </w:tcMar>
            <w:vAlign w:val="bottom"/>
          </w:tcPr>
          <w:p w:rsidR="00A54BE7" w:rsidRDefault="00A54BE7" w:rsidP="00271F5B">
            <w:pPr>
              <w:ind w:left="100"/>
              <w:contextualSpacing w:val="0"/>
              <w:jc w:val="both"/>
              <w:rPr>
                <w:b/>
                <w:sz w:val="24"/>
                <w:szCs w:val="24"/>
              </w:rPr>
              <w:pPrChange w:id="688" w:author="Chamizo Llatas, Maria" w:date="2019-01-31T10:46:00Z">
                <w:pPr>
                  <w:ind w:left="100"/>
                  <w:contextualSpacing w:val="0"/>
                </w:pPr>
              </w:pPrChange>
            </w:pPr>
            <w:r>
              <w:rPr>
                <w:b/>
                <w:sz w:val="24"/>
                <w:szCs w:val="24"/>
              </w:rPr>
              <w:t>F&amp;A (</w:t>
            </w:r>
            <w:r w:rsidR="00C173EF">
              <w:rPr>
                <w:b/>
                <w:sz w:val="24"/>
                <w:szCs w:val="24"/>
              </w:rPr>
              <w:t>51</w:t>
            </w:r>
            <w:r>
              <w:rPr>
                <w:b/>
                <w:sz w:val="24"/>
                <w:szCs w:val="24"/>
              </w:rPr>
              <w:t>% of Management Cost)</w:t>
            </w:r>
          </w:p>
        </w:tc>
        <w:tc>
          <w:tcPr>
            <w:tcW w:w="1590" w:type="dxa"/>
            <w:tcBorders>
              <w:right w:val="single" w:sz="8" w:space="0" w:color="000000"/>
            </w:tcBorders>
            <w:tcMar>
              <w:top w:w="100" w:type="dxa"/>
              <w:left w:w="100" w:type="dxa"/>
              <w:bottom w:w="100" w:type="dxa"/>
              <w:right w:w="100" w:type="dxa"/>
            </w:tcMar>
            <w:vAlign w:val="bottom"/>
          </w:tcPr>
          <w:p w:rsidR="00A54BE7" w:rsidRDefault="00A54BE7" w:rsidP="00271F5B">
            <w:pPr>
              <w:ind w:left="100"/>
              <w:contextualSpacing w:val="0"/>
              <w:jc w:val="both"/>
              <w:rPr>
                <w:b/>
                <w:color w:val="0000FF"/>
              </w:rPr>
              <w:pPrChange w:id="689" w:author="Chamizo Llatas, Maria" w:date="2019-01-31T10:46:00Z">
                <w:pPr>
                  <w:ind w:left="100"/>
                  <w:contextualSpacing w:val="0"/>
                </w:pPr>
              </w:pPrChange>
            </w:pPr>
          </w:p>
        </w:tc>
        <w:tc>
          <w:tcPr>
            <w:tcW w:w="1650" w:type="dxa"/>
            <w:tcBorders>
              <w:right w:val="single" w:sz="8" w:space="0" w:color="000000"/>
            </w:tcBorders>
            <w:tcMar>
              <w:top w:w="100" w:type="dxa"/>
              <w:left w:w="100" w:type="dxa"/>
              <w:bottom w:w="100" w:type="dxa"/>
              <w:right w:w="100" w:type="dxa"/>
            </w:tcMar>
            <w:vAlign w:val="bottom"/>
          </w:tcPr>
          <w:p w:rsidR="00A54BE7" w:rsidRDefault="00A54BE7" w:rsidP="00271F5B">
            <w:pPr>
              <w:ind w:left="100"/>
              <w:contextualSpacing w:val="0"/>
              <w:jc w:val="both"/>
              <w:rPr>
                <w:b/>
                <w:sz w:val="24"/>
                <w:szCs w:val="24"/>
              </w:rPr>
              <w:pPrChange w:id="690" w:author="Chamizo Llatas, Maria" w:date="2019-01-31T10:46:00Z">
                <w:pPr>
                  <w:ind w:left="100"/>
                  <w:contextualSpacing w:val="0"/>
                  <w:jc w:val="right"/>
                </w:pPr>
              </w:pPrChange>
            </w:pPr>
            <w:r>
              <w:rPr>
                <w:b/>
                <w:sz w:val="24"/>
                <w:szCs w:val="24"/>
              </w:rPr>
              <w:t>$</w:t>
            </w:r>
            <w:r w:rsidR="0093041A">
              <w:rPr>
                <w:b/>
                <w:sz w:val="24"/>
                <w:szCs w:val="24"/>
              </w:rPr>
              <w:t>15,448</w:t>
            </w:r>
          </w:p>
        </w:tc>
      </w:tr>
      <w:tr w:rsidR="00A54BE7">
        <w:trPr>
          <w:trHeight w:val="500"/>
        </w:trPr>
        <w:tc>
          <w:tcPr>
            <w:tcW w:w="507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54BE7" w:rsidRDefault="00A54BE7" w:rsidP="00271F5B">
            <w:pPr>
              <w:ind w:left="100"/>
              <w:contextualSpacing w:val="0"/>
              <w:jc w:val="both"/>
              <w:rPr>
                <w:b/>
                <w:sz w:val="24"/>
                <w:szCs w:val="24"/>
              </w:rPr>
              <w:pPrChange w:id="691" w:author="Chamizo Llatas, Maria" w:date="2019-01-31T10:46:00Z">
                <w:pPr>
                  <w:ind w:left="100"/>
                  <w:contextualSpacing w:val="0"/>
                </w:pPr>
              </w:pPrChange>
            </w:pPr>
            <w:r>
              <w:rPr>
                <w:b/>
                <w:sz w:val="24"/>
                <w:szCs w:val="24"/>
              </w:rPr>
              <w:t>Total Requested Amount</w:t>
            </w:r>
          </w:p>
        </w:tc>
        <w:tc>
          <w:tcPr>
            <w:tcW w:w="1590" w:type="dxa"/>
            <w:tcBorders>
              <w:bottom w:val="single" w:sz="8" w:space="0" w:color="000000"/>
              <w:right w:val="single" w:sz="8" w:space="0" w:color="000000"/>
            </w:tcBorders>
            <w:tcMar>
              <w:top w:w="100" w:type="dxa"/>
              <w:left w:w="100" w:type="dxa"/>
              <w:bottom w:w="100" w:type="dxa"/>
              <w:right w:w="100" w:type="dxa"/>
            </w:tcMar>
            <w:vAlign w:val="bottom"/>
          </w:tcPr>
          <w:p w:rsidR="00A54BE7" w:rsidRDefault="00A54BE7" w:rsidP="00271F5B">
            <w:pPr>
              <w:ind w:left="100"/>
              <w:contextualSpacing w:val="0"/>
              <w:jc w:val="both"/>
              <w:rPr>
                <w:b/>
                <w:color w:val="0000FF"/>
              </w:rPr>
              <w:pPrChange w:id="692" w:author="Chamizo Llatas, Maria" w:date="2019-01-31T10:46:00Z">
                <w:pPr>
                  <w:ind w:left="100"/>
                  <w:contextualSpacing w:val="0"/>
                </w:pPr>
              </w:pPrChange>
            </w:pPr>
          </w:p>
        </w:tc>
        <w:tc>
          <w:tcPr>
            <w:tcW w:w="1650" w:type="dxa"/>
            <w:tcBorders>
              <w:bottom w:val="single" w:sz="8" w:space="0" w:color="000000"/>
              <w:right w:val="single" w:sz="8" w:space="0" w:color="000000"/>
            </w:tcBorders>
            <w:tcMar>
              <w:top w:w="100" w:type="dxa"/>
              <w:left w:w="100" w:type="dxa"/>
              <w:bottom w:w="100" w:type="dxa"/>
              <w:right w:w="100" w:type="dxa"/>
            </w:tcMar>
            <w:vAlign w:val="bottom"/>
          </w:tcPr>
          <w:p w:rsidR="00A54BE7" w:rsidRDefault="00A54BE7" w:rsidP="00271F5B">
            <w:pPr>
              <w:ind w:left="100"/>
              <w:contextualSpacing w:val="0"/>
              <w:jc w:val="both"/>
              <w:rPr>
                <w:b/>
                <w:sz w:val="24"/>
                <w:szCs w:val="24"/>
              </w:rPr>
              <w:pPrChange w:id="693" w:author="Chamizo Llatas, Maria" w:date="2019-01-31T10:46:00Z">
                <w:pPr>
                  <w:ind w:left="100"/>
                  <w:contextualSpacing w:val="0"/>
                  <w:jc w:val="right"/>
                </w:pPr>
              </w:pPrChange>
            </w:pPr>
            <w:r>
              <w:rPr>
                <w:b/>
                <w:sz w:val="24"/>
                <w:szCs w:val="24"/>
              </w:rPr>
              <w:t>$1,</w:t>
            </w:r>
            <w:r w:rsidR="0093041A">
              <w:rPr>
                <w:b/>
                <w:sz w:val="24"/>
                <w:szCs w:val="24"/>
              </w:rPr>
              <w:t>353,924</w:t>
            </w:r>
          </w:p>
        </w:tc>
      </w:tr>
    </w:tbl>
    <w:p w:rsidR="00693241" w:rsidRDefault="00781720" w:rsidP="00271F5B">
      <w:pPr>
        <w:contextualSpacing w:val="0"/>
        <w:jc w:val="both"/>
        <w:rPr>
          <w:b/>
          <w:color w:val="0000FF"/>
        </w:rPr>
        <w:pPrChange w:id="694" w:author="Chamizo Llatas, Maria" w:date="2019-01-31T10:46:00Z">
          <w:pPr>
            <w:contextualSpacing w:val="0"/>
          </w:pPr>
        </w:pPrChange>
      </w:pPr>
      <w:r>
        <w:rPr>
          <w:b/>
          <w:color w:val="0000FF"/>
        </w:rPr>
        <w:t xml:space="preserve"> </w:t>
      </w:r>
    </w:p>
    <w:p w:rsidR="00693241" w:rsidRDefault="00781720" w:rsidP="00271F5B">
      <w:pPr>
        <w:contextualSpacing w:val="0"/>
        <w:jc w:val="both"/>
        <w:rPr>
          <w:sz w:val="20"/>
          <w:szCs w:val="20"/>
        </w:rPr>
        <w:pPrChange w:id="695" w:author="Chamizo Llatas, Maria" w:date="2019-01-31T10:46:00Z">
          <w:pPr>
            <w:contextualSpacing w:val="0"/>
          </w:pPr>
        </w:pPrChange>
      </w:pPr>
      <w:r>
        <w:rPr>
          <w:b/>
        </w:rPr>
        <w:t xml:space="preserve"> * </w:t>
      </w:r>
      <w:r>
        <w:rPr>
          <w:sz w:val="20"/>
          <w:szCs w:val="20"/>
        </w:rPr>
        <w:t>Calculated using  1 CHF = 1.00836 USD</w:t>
      </w:r>
    </w:p>
    <w:p w:rsidR="00693241" w:rsidRDefault="00693241" w:rsidP="00271F5B">
      <w:pPr>
        <w:contextualSpacing w:val="0"/>
        <w:jc w:val="both"/>
        <w:rPr>
          <w:b/>
          <w:color w:val="0000FF"/>
        </w:rPr>
        <w:pPrChange w:id="696" w:author="Chamizo Llatas, Maria" w:date="2019-01-31T10:46:00Z">
          <w:pPr>
            <w:contextualSpacing w:val="0"/>
          </w:pPr>
        </w:pPrChange>
      </w:pPr>
    </w:p>
    <w:p w:rsidR="00AD4207" w:rsidRDefault="00AD4207" w:rsidP="00271F5B">
      <w:pPr>
        <w:jc w:val="both"/>
        <w:rPr>
          <w:b/>
          <w:sz w:val="46"/>
          <w:szCs w:val="46"/>
        </w:rPr>
        <w:pPrChange w:id="697" w:author="Chamizo Llatas, Maria" w:date="2019-01-31T10:46:00Z">
          <w:pPr/>
        </w:pPrChange>
      </w:pPr>
      <w:bookmarkStart w:id="698" w:name="_nxcudz8bi6jx" w:colFirst="0" w:colLast="0"/>
      <w:bookmarkEnd w:id="698"/>
      <w:r>
        <w:rPr>
          <w:b/>
          <w:sz w:val="46"/>
          <w:szCs w:val="46"/>
        </w:rPr>
        <w:br w:type="page"/>
      </w:r>
    </w:p>
    <w:p w:rsidR="00693241" w:rsidRDefault="003240E4" w:rsidP="00271F5B">
      <w:pPr>
        <w:pStyle w:val="Heading1"/>
        <w:keepNext w:val="0"/>
        <w:keepLines w:val="0"/>
        <w:spacing w:before="480"/>
        <w:contextualSpacing w:val="0"/>
        <w:jc w:val="both"/>
        <w:rPr>
          <w:b/>
          <w:sz w:val="46"/>
          <w:szCs w:val="46"/>
        </w:rPr>
        <w:pPrChange w:id="699" w:author="Chamizo Llatas, Maria" w:date="2019-01-31T10:46:00Z">
          <w:pPr>
            <w:pStyle w:val="Heading1"/>
            <w:keepNext w:val="0"/>
            <w:keepLines w:val="0"/>
            <w:spacing w:before="480"/>
            <w:contextualSpacing w:val="0"/>
          </w:pPr>
        </w:pPrChange>
      </w:pPr>
      <w:r>
        <w:rPr>
          <w:b/>
          <w:sz w:val="46"/>
          <w:szCs w:val="46"/>
        </w:rPr>
        <w:lastRenderedPageBreak/>
        <w:t>4</w:t>
      </w:r>
      <w:r w:rsidR="00781720">
        <w:rPr>
          <w:b/>
          <w:sz w:val="46"/>
          <w:szCs w:val="46"/>
        </w:rPr>
        <w:t xml:space="preserve"> </w:t>
      </w:r>
      <w:r w:rsidR="00781720">
        <w:rPr>
          <w:b/>
          <w:sz w:val="46"/>
          <w:szCs w:val="46"/>
        </w:rPr>
        <w:tab/>
        <w:t>Biographical Information</w:t>
      </w:r>
    </w:p>
    <w:p w:rsidR="00693241" w:rsidRDefault="00781720" w:rsidP="00271F5B">
      <w:pPr>
        <w:contextualSpacing w:val="0"/>
        <w:jc w:val="both"/>
        <w:pPrChange w:id="700" w:author="Chamizo Llatas, Maria" w:date="2019-01-31T10:46:00Z">
          <w:pPr>
            <w:contextualSpacing w:val="0"/>
          </w:pPr>
        </w:pPrChange>
      </w:pPr>
      <w:r>
        <w:t xml:space="preserve"> </w:t>
      </w:r>
    </w:p>
    <w:p w:rsidR="00693241" w:rsidRDefault="00781720" w:rsidP="00271F5B">
      <w:pPr>
        <w:contextualSpacing w:val="0"/>
        <w:jc w:val="both"/>
        <w:pPrChange w:id="701" w:author="Chamizo Llatas, Maria" w:date="2019-01-31T10:46:00Z">
          <w:pPr>
            <w:contextualSpacing w:val="0"/>
          </w:pPr>
        </w:pPrChange>
      </w:pPr>
      <w:r>
        <w:t xml:space="preserve"> </w:t>
      </w:r>
    </w:p>
    <w:p w:rsidR="00811999" w:rsidRPr="00A76ABE" w:rsidRDefault="00811999" w:rsidP="00271F5B">
      <w:pPr>
        <w:jc w:val="both"/>
        <w:pPrChange w:id="702" w:author="Chamizo Llatas, Maria" w:date="2019-01-31T10:46:00Z">
          <w:pPr/>
        </w:pPrChange>
      </w:pPr>
      <w:r>
        <w:rPr>
          <w:b/>
        </w:rPr>
        <w:t>Tom Cormier (</w:t>
      </w:r>
      <w:r w:rsidRPr="00A76ABE">
        <w:rPr>
          <w:b/>
        </w:rPr>
        <w:t xml:space="preserve">PI): </w:t>
      </w:r>
      <w:r>
        <w:t xml:space="preserve">Tom has participated in search for and study of Quark Matter from the earliest experiments in the ultra-relativistic energy regime at the Brookhaven AGS: Experiments E814, E877 and E866.  In the latter experiment he was the project leader of the large Hadronic Calorimeter that enabled a very sensitive search for neutral strangelets and provided other rare, high mass, triggers.  He was one of the founding member of the STAR experiment at the Relativistic Heavy Ion Collider (RHIC) where he was the project leader of the Barrel Electromagnetic Calorimeter and lead the group that developed  the methods for heavy ion jet physics and single, non-photonic, electrons for heavy flavor physics.  Currently, as a member of the ALICE experiment he is project leader of the ALICE Electromagnetic Calorimeters and the Barrel Tracking Upgrade Project.  The former was constructed and available for LHC Run-1 and provides the high PT trigger and jet, electron and photon analysis for the experiment, while the latter is under preparation for high luminosity running in LHC Run-3. </w:t>
      </w:r>
    </w:p>
    <w:p w:rsidR="00811999" w:rsidRDefault="00811999" w:rsidP="00271F5B">
      <w:pPr>
        <w:contextualSpacing w:val="0"/>
        <w:jc w:val="both"/>
        <w:rPr>
          <w:b/>
          <w:color w:val="0000FF"/>
        </w:rPr>
        <w:pPrChange w:id="703" w:author="Chamizo Llatas, Maria" w:date="2019-01-31T10:46:00Z">
          <w:pPr>
            <w:contextualSpacing w:val="0"/>
          </w:pPr>
        </w:pPrChange>
      </w:pPr>
    </w:p>
    <w:p w:rsidR="00811999" w:rsidRDefault="00811999" w:rsidP="00271F5B">
      <w:pPr>
        <w:jc w:val="both"/>
        <w:pPrChange w:id="704" w:author="Chamizo Llatas, Maria" w:date="2019-01-31T10:46:00Z">
          <w:pPr/>
        </w:pPrChange>
      </w:pPr>
      <w:r>
        <w:rPr>
          <w:b/>
        </w:rPr>
        <w:t>Soren Sorensen (Co-PI):</w:t>
      </w:r>
      <w:r>
        <w:t xml:space="preserve"> </w:t>
      </w:r>
      <w:r w:rsidRPr="00F92506">
        <w:t>Sore</w:t>
      </w:r>
      <w:r>
        <w:t xml:space="preserve">n has done most of his research </w:t>
      </w:r>
      <w:r w:rsidRPr="00F92506">
        <w:t>within the WA80/93/98 collaboration (t</w:t>
      </w:r>
      <w:r>
        <w:t>ransverse energy production, nu</w:t>
      </w:r>
      <w:r w:rsidRPr="00F92506">
        <w:t>clear stopping power, etc.), the PHENIX collaboratio</w:t>
      </w:r>
      <w:r>
        <w:t>n (Muon Arm system, responsible for offl</w:t>
      </w:r>
      <w:r w:rsidRPr="00F92506">
        <w:t xml:space="preserve">ine computing, heavy </w:t>
      </w:r>
      <w:r>
        <w:t>fl</w:t>
      </w:r>
      <w:r w:rsidRPr="00F92506">
        <w:t>avor</w:t>
      </w:r>
      <w:r>
        <w:t xml:space="preserve"> physics), and the ALICE collaboration. During the period 2013-2015 he was Coordinator of ALICE-USA and is now chair of the ALICE-USA Council. His research within ALICE has been focused on a) heavy flavor suppression at high pt as measured through single electrons from open heavy flavor decay, b) transverse energy production, and c) the construction of Inner Read-Out Chambers (IROCs) for the upgrade of the TPC.</w:t>
      </w:r>
    </w:p>
    <w:p w:rsidR="00811999" w:rsidRDefault="00811999" w:rsidP="00271F5B">
      <w:pPr>
        <w:jc w:val="both"/>
        <w:pPrChange w:id="705" w:author="Chamizo Llatas, Maria" w:date="2019-01-31T10:46:00Z">
          <w:pPr/>
        </w:pPrChange>
      </w:pPr>
    </w:p>
    <w:p w:rsidR="00693241" w:rsidRDefault="00693241" w:rsidP="00271F5B">
      <w:pPr>
        <w:contextualSpacing w:val="0"/>
        <w:jc w:val="both"/>
        <w:pPrChange w:id="706" w:author="Chamizo Llatas, Maria" w:date="2019-01-31T10:46:00Z">
          <w:pPr>
            <w:contextualSpacing w:val="0"/>
          </w:pPr>
        </w:pPrChange>
      </w:pPr>
    </w:p>
    <w:sectPr w:rsidR="0069324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DED" w:rsidRDefault="00CE6DED" w:rsidP="00D839E9">
      <w:pPr>
        <w:spacing w:line="240" w:lineRule="auto"/>
      </w:pPr>
      <w:r>
        <w:separator/>
      </w:r>
    </w:p>
  </w:endnote>
  <w:endnote w:type="continuationSeparator" w:id="0">
    <w:p w:rsidR="00CE6DED" w:rsidRDefault="00CE6DED" w:rsidP="00D839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DED" w:rsidRDefault="00CE6DED" w:rsidP="00D839E9">
      <w:pPr>
        <w:spacing w:line="240" w:lineRule="auto"/>
      </w:pPr>
      <w:r>
        <w:separator/>
      </w:r>
    </w:p>
  </w:footnote>
  <w:footnote w:type="continuationSeparator" w:id="0">
    <w:p w:rsidR="00CE6DED" w:rsidRDefault="00CE6DED" w:rsidP="00D839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9794F"/>
    <w:multiLevelType w:val="hybridMultilevel"/>
    <w:tmpl w:val="5F9EC490"/>
    <w:lvl w:ilvl="0" w:tplc="2FE4B370">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92210"/>
    <w:multiLevelType w:val="hybridMultilevel"/>
    <w:tmpl w:val="C9AE8C8E"/>
    <w:lvl w:ilvl="0" w:tplc="551C90A6">
      <w:start w:val="2"/>
      <w:numFmt w:val="bullet"/>
      <w:lvlText w:val="·"/>
      <w:lvlJc w:val="left"/>
      <w:pPr>
        <w:ind w:left="720" w:hanging="440"/>
      </w:pPr>
      <w:rPr>
        <w:rFonts w:ascii="Arial" w:eastAsia="Arial"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3BC1044"/>
    <w:multiLevelType w:val="hybridMultilevel"/>
    <w:tmpl w:val="6BA402CA"/>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 w15:restartNumberingAfterBreak="0">
    <w:nsid w:val="2C3F3910"/>
    <w:multiLevelType w:val="hybridMultilevel"/>
    <w:tmpl w:val="0518B5FC"/>
    <w:lvl w:ilvl="0" w:tplc="1A4E68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913B6"/>
    <w:multiLevelType w:val="hybridMultilevel"/>
    <w:tmpl w:val="A1527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D603A"/>
    <w:multiLevelType w:val="multilevel"/>
    <w:tmpl w:val="5F9EC490"/>
    <w:lvl w:ilvl="0">
      <w:start w:val="1"/>
      <w:numFmt w:val="decimal"/>
      <w:lvlText w:val="%1)"/>
      <w:lvlJc w:val="left"/>
      <w:pPr>
        <w:ind w:left="920" w:hanging="5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EE0726"/>
    <w:multiLevelType w:val="hybridMultilevel"/>
    <w:tmpl w:val="42C60220"/>
    <w:lvl w:ilvl="0" w:tplc="7EDC5258">
      <w:start w:val="2"/>
      <w:numFmt w:val="bullet"/>
      <w:lvlText w:val="·"/>
      <w:lvlJc w:val="left"/>
      <w:pPr>
        <w:ind w:left="780" w:hanging="500"/>
      </w:pPr>
      <w:rPr>
        <w:rFonts w:ascii="Arial" w:eastAsia="Arial"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7" w15:restartNumberingAfterBreak="0">
    <w:nsid w:val="68E266B6"/>
    <w:multiLevelType w:val="hybridMultilevel"/>
    <w:tmpl w:val="2684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2A0788"/>
    <w:multiLevelType w:val="hybridMultilevel"/>
    <w:tmpl w:val="888E4ED8"/>
    <w:lvl w:ilvl="0" w:tplc="04090001">
      <w:start w:val="1"/>
      <w:numFmt w:val="bullet"/>
      <w:lvlText w:val=""/>
      <w:lvlJc w:val="left"/>
      <w:pPr>
        <w:ind w:left="1000" w:hanging="360"/>
      </w:pPr>
      <w:rPr>
        <w:rFonts w:ascii="Symbol" w:hAnsi="Symbol" w:hint="default"/>
      </w:rPr>
    </w:lvl>
    <w:lvl w:ilvl="1" w:tplc="0652EE72">
      <w:start w:val="2"/>
      <w:numFmt w:val="bullet"/>
      <w:lvlText w:val="·"/>
      <w:lvlJc w:val="left"/>
      <w:pPr>
        <w:ind w:left="1860" w:hanging="500"/>
      </w:pPr>
      <w:rPr>
        <w:rFonts w:ascii="Arial" w:eastAsia="Arial" w:hAnsi="Arial" w:cs="Arial"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9" w15:restartNumberingAfterBreak="0">
    <w:nsid w:val="799B0BE4"/>
    <w:multiLevelType w:val="multilevel"/>
    <w:tmpl w:val="A15274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6"/>
  </w:num>
  <w:num w:numId="4">
    <w:abstractNumId w:val="2"/>
  </w:num>
  <w:num w:numId="5">
    <w:abstractNumId w:val="1"/>
  </w:num>
  <w:num w:numId="6">
    <w:abstractNumId w:val="0"/>
  </w:num>
  <w:num w:numId="7">
    <w:abstractNumId w:val="4"/>
  </w:num>
  <w:num w:numId="8">
    <w:abstractNumId w:val="9"/>
  </w:num>
  <w:num w:numId="9">
    <w:abstractNumId w:val="5"/>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mizo Llatas, Maria">
    <w15:presenceInfo w15:providerId="AD" w15:userId="S::mchamizo@bnl.gov::e83fc4b5-f6fa-486b-a192-acf1be2182e5"/>
  </w15:person>
  <w15:person w15:author="Ming Liu">
    <w15:presenceInfo w15:providerId="AD" w15:userId="S::mxliu@services.fnal.gov::310e88c8-5b2d-4ed6-a67e-a9162b4a74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41"/>
    <w:rsid w:val="000566A7"/>
    <w:rsid w:val="00090CEA"/>
    <w:rsid w:val="000B4686"/>
    <w:rsid w:val="000E75BE"/>
    <w:rsid w:val="000F7E42"/>
    <w:rsid w:val="0014506F"/>
    <w:rsid w:val="001607F6"/>
    <w:rsid w:val="001824EC"/>
    <w:rsid w:val="00183D20"/>
    <w:rsid w:val="001B0023"/>
    <w:rsid w:val="001D5202"/>
    <w:rsid w:val="0026253D"/>
    <w:rsid w:val="00271F5B"/>
    <w:rsid w:val="002F084A"/>
    <w:rsid w:val="002F593C"/>
    <w:rsid w:val="003171EC"/>
    <w:rsid w:val="003240E4"/>
    <w:rsid w:val="003953FD"/>
    <w:rsid w:val="003A122C"/>
    <w:rsid w:val="003F5DEA"/>
    <w:rsid w:val="00400E1D"/>
    <w:rsid w:val="004641F6"/>
    <w:rsid w:val="004744C7"/>
    <w:rsid w:val="004874C1"/>
    <w:rsid w:val="00512B37"/>
    <w:rsid w:val="0053528C"/>
    <w:rsid w:val="005E78B4"/>
    <w:rsid w:val="00613169"/>
    <w:rsid w:val="00653F9E"/>
    <w:rsid w:val="006612CD"/>
    <w:rsid w:val="00673CF2"/>
    <w:rsid w:val="00693241"/>
    <w:rsid w:val="006A16ED"/>
    <w:rsid w:val="006E5573"/>
    <w:rsid w:val="00711D91"/>
    <w:rsid w:val="00752D9E"/>
    <w:rsid w:val="00774D22"/>
    <w:rsid w:val="00781720"/>
    <w:rsid w:val="007B7F50"/>
    <w:rsid w:val="007E7832"/>
    <w:rsid w:val="007F0313"/>
    <w:rsid w:val="00811999"/>
    <w:rsid w:val="00831915"/>
    <w:rsid w:val="008411C5"/>
    <w:rsid w:val="00855145"/>
    <w:rsid w:val="0086250A"/>
    <w:rsid w:val="00870082"/>
    <w:rsid w:val="00872054"/>
    <w:rsid w:val="00880893"/>
    <w:rsid w:val="00894358"/>
    <w:rsid w:val="008B4FD8"/>
    <w:rsid w:val="008D2CC1"/>
    <w:rsid w:val="00914FB7"/>
    <w:rsid w:val="00921BE2"/>
    <w:rsid w:val="0093041A"/>
    <w:rsid w:val="009777C2"/>
    <w:rsid w:val="009D6C08"/>
    <w:rsid w:val="00A07A36"/>
    <w:rsid w:val="00A131A4"/>
    <w:rsid w:val="00A54BE7"/>
    <w:rsid w:val="00A84A4D"/>
    <w:rsid w:val="00AB6DEC"/>
    <w:rsid w:val="00AC3EEB"/>
    <w:rsid w:val="00AD4207"/>
    <w:rsid w:val="00AF0E02"/>
    <w:rsid w:val="00B04040"/>
    <w:rsid w:val="00B041C3"/>
    <w:rsid w:val="00BD0DC1"/>
    <w:rsid w:val="00BE2410"/>
    <w:rsid w:val="00BF5B18"/>
    <w:rsid w:val="00C173EF"/>
    <w:rsid w:val="00C27CD4"/>
    <w:rsid w:val="00C95975"/>
    <w:rsid w:val="00C968F8"/>
    <w:rsid w:val="00CA2683"/>
    <w:rsid w:val="00CC79AE"/>
    <w:rsid w:val="00CE6DED"/>
    <w:rsid w:val="00CF7874"/>
    <w:rsid w:val="00D04D10"/>
    <w:rsid w:val="00D55D36"/>
    <w:rsid w:val="00D650A0"/>
    <w:rsid w:val="00D731D2"/>
    <w:rsid w:val="00D839E9"/>
    <w:rsid w:val="00D9231E"/>
    <w:rsid w:val="00D93DD7"/>
    <w:rsid w:val="00DB4F56"/>
    <w:rsid w:val="00DD13B6"/>
    <w:rsid w:val="00DD21C3"/>
    <w:rsid w:val="00DE68A4"/>
    <w:rsid w:val="00E13700"/>
    <w:rsid w:val="00E17E9F"/>
    <w:rsid w:val="00E42DDE"/>
    <w:rsid w:val="00E8173B"/>
    <w:rsid w:val="00EF0C88"/>
    <w:rsid w:val="00F25BA0"/>
    <w:rsid w:val="00F366E3"/>
    <w:rsid w:val="00FA3FA8"/>
    <w:rsid w:val="00FB0208"/>
    <w:rsid w:val="00FB37EC"/>
    <w:rsid w:val="00FE2663"/>
    <w:rsid w:val="00FE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C3EE"/>
  <w15:docId w15:val="{119A1A2F-DFC8-6347-9994-95AB481E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817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720"/>
    <w:rPr>
      <w:rFonts w:ascii="Tahoma" w:hAnsi="Tahoma" w:cs="Tahoma"/>
      <w:sz w:val="16"/>
      <w:szCs w:val="16"/>
    </w:rPr>
  </w:style>
  <w:style w:type="paragraph" w:styleId="Revision">
    <w:name w:val="Revision"/>
    <w:hidden/>
    <w:uiPriority w:val="99"/>
    <w:semiHidden/>
    <w:rsid w:val="00BE2410"/>
    <w:pPr>
      <w:spacing w:line="240" w:lineRule="auto"/>
      <w:contextualSpacing w:val="0"/>
    </w:pPr>
  </w:style>
  <w:style w:type="paragraph" w:styleId="ListParagraph">
    <w:name w:val="List Paragraph"/>
    <w:basedOn w:val="Normal"/>
    <w:uiPriority w:val="34"/>
    <w:qFormat/>
    <w:rsid w:val="00C95975"/>
    <w:pPr>
      <w:ind w:left="720"/>
    </w:pPr>
  </w:style>
  <w:style w:type="paragraph" w:styleId="Header">
    <w:name w:val="header"/>
    <w:basedOn w:val="Normal"/>
    <w:link w:val="HeaderChar"/>
    <w:uiPriority w:val="99"/>
    <w:unhideWhenUsed/>
    <w:rsid w:val="00D839E9"/>
    <w:pPr>
      <w:tabs>
        <w:tab w:val="center" w:pos="4513"/>
        <w:tab w:val="right" w:pos="9026"/>
      </w:tabs>
      <w:spacing w:line="240" w:lineRule="auto"/>
    </w:pPr>
  </w:style>
  <w:style w:type="character" w:customStyle="1" w:styleId="HeaderChar">
    <w:name w:val="Header Char"/>
    <w:basedOn w:val="DefaultParagraphFont"/>
    <w:link w:val="Header"/>
    <w:uiPriority w:val="99"/>
    <w:rsid w:val="00D839E9"/>
  </w:style>
  <w:style w:type="paragraph" w:styleId="Footer">
    <w:name w:val="footer"/>
    <w:basedOn w:val="Normal"/>
    <w:link w:val="FooterChar"/>
    <w:uiPriority w:val="99"/>
    <w:unhideWhenUsed/>
    <w:rsid w:val="00D839E9"/>
    <w:pPr>
      <w:tabs>
        <w:tab w:val="center" w:pos="4513"/>
        <w:tab w:val="right" w:pos="9026"/>
      </w:tabs>
      <w:spacing w:line="240" w:lineRule="auto"/>
    </w:pPr>
  </w:style>
  <w:style w:type="character" w:customStyle="1" w:styleId="FooterChar">
    <w:name w:val="Footer Char"/>
    <w:basedOn w:val="DefaultParagraphFont"/>
    <w:link w:val="Footer"/>
    <w:uiPriority w:val="99"/>
    <w:rsid w:val="00D83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3205</Words>
  <Characters>18273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BNL</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EdwardOBrien</dc:creator>
  <cp:lastModifiedBy>Chamizo Llatas, Maria</cp:lastModifiedBy>
  <cp:revision>34</cp:revision>
  <cp:lastPrinted>2019-01-31T16:18:00Z</cp:lastPrinted>
  <dcterms:created xsi:type="dcterms:W3CDTF">2019-01-31T15:18:00Z</dcterms:created>
  <dcterms:modified xsi:type="dcterms:W3CDTF">2019-01-31T16:40:00Z</dcterms:modified>
</cp:coreProperties>
</file>